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33" w:rsidRPr="00795933" w:rsidRDefault="00795933" w:rsidP="00795933">
      <w:pPr>
        <w:widowControl w:val="0"/>
        <w:tabs>
          <w:tab w:val="left" w:pos="423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5933">
        <w:rPr>
          <w:rFonts w:ascii="Arial" w:eastAsia="Times New Roman" w:hAnsi="Arial" w:cs="Arial"/>
          <w:sz w:val="24"/>
          <w:szCs w:val="24"/>
          <w:lang w:eastAsia="ru-RU"/>
        </w:rPr>
        <w:t>СОВЕТ ДЕПУТАТОВ                                                                                                                               ВЕРХ-ЧИКСКОГО СЕЛЬСОВЕТА</w:t>
      </w:r>
    </w:p>
    <w:p w:rsidR="00795933" w:rsidRPr="00795933" w:rsidRDefault="00795933" w:rsidP="00795933">
      <w:pPr>
        <w:widowControl w:val="0"/>
        <w:tabs>
          <w:tab w:val="left" w:pos="423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5933">
        <w:rPr>
          <w:rFonts w:ascii="Arial" w:eastAsia="Times New Roman" w:hAnsi="Arial" w:cs="Arial"/>
          <w:sz w:val="24"/>
          <w:szCs w:val="24"/>
          <w:lang w:eastAsia="ru-RU"/>
        </w:rPr>
        <w:t>ОРДЫНСКОГО РАЙОНА НОВОСИБИРСКОЙ ОБЛАСТИ</w:t>
      </w:r>
    </w:p>
    <w:p w:rsidR="00795933" w:rsidRPr="00795933" w:rsidRDefault="00795933" w:rsidP="00795933">
      <w:pPr>
        <w:widowControl w:val="0"/>
        <w:tabs>
          <w:tab w:val="left" w:pos="423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5933">
        <w:rPr>
          <w:rFonts w:ascii="Arial" w:eastAsia="Times New Roman" w:hAnsi="Arial" w:cs="Arial"/>
          <w:sz w:val="24"/>
          <w:szCs w:val="24"/>
          <w:lang w:eastAsia="ru-RU"/>
        </w:rPr>
        <w:t>пятого созыва</w:t>
      </w:r>
    </w:p>
    <w:p w:rsidR="00795933" w:rsidRPr="00C168A2" w:rsidRDefault="00795933" w:rsidP="00795933">
      <w:pPr>
        <w:widowControl w:val="0"/>
        <w:tabs>
          <w:tab w:val="left" w:pos="423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933" w:rsidRPr="00795933" w:rsidRDefault="00795933" w:rsidP="00795933">
      <w:pPr>
        <w:widowControl w:val="0"/>
        <w:tabs>
          <w:tab w:val="left" w:pos="423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593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95933" w:rsidRPr="00795933" w:rsidRDefault="00795933" w:rsidP="00795933">
      <w:pPr>
        <w:widowControl w:val="0"/>
        <w:tabs>
          <w:tab w:val="left" w:pos="4236"/>
        </w:tabs>
        <w:spacing w:after="0" w:line="240" w:lineRule="auto"/>
        <w:jc w:val="center"/>
        <w:rPr>
          <w:ins w:id="0" w:author="Бухгалтер" w:date="2007-10-23T16:20:00Z"/>
          <w:rFonts w:ascii="Arial" w:eastAsia="Times New Roman" w:hAnsi="Arial" w:cs="Arial"/>
          <w:sz w:val="24"/>
          <w:szCs w:val="24"/>
          <w:lang w:eastAsia="ru-RU"/>
        </w:rPr>
      </w:pPr>
      <w:r w:rsidRPr="00C168A2">
        <w:rPr>
          <w:rFonts w:ascii="Arial" w:eastAsia="Times New Roman" w:hAnsi="Arial" w:cs="Arial"/>
          <w:sz w:val="24"/>
          <w:szCs w:val="24"/>
          <w:lang w:eastAsia="ru-RU"/>
        </w:rPr>
        <w:t xml:space="preserve">Тридцать седьмой </w:t>
      </w:r>
      <w:ins w:id="1" w:author="Бухгалтер" w:date="2007-10-23T16:20:00Z">
        <w:r w:rsidRPr="00795933">
          <w:rPr>
            <w:rFonts w:ascii="Arial" w:eastAsia="Times New Roman" w:hAnsi="Arial" w:cs="Arial"/>
            <w:sz w:val="24"/>
            <w:szCs w:val="24"/>
            <w:lang w:eastAsia="ru-RU"/>
          </w:rPr>
          <w:t>сессии</w:t>
        </w:r>
      </w:ins>
    </w:p>
    <w:p w:rsidR="00795933" w:rsidRPr="00795933" w:rsidRDefault="00795933" w:rsidP="00795933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933" w:rsidRPr="00795933" w:rsidRDefault="00795933" w:rsidP="007959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68A2">
        <w:rPr>
          <w:rFonts w:ascii="Arial" w:eastAsia="Times New Roman" w:hAnsi="Arial" w:cs="Arial"/>
          <w:sz w:val="24"/>
          <w:szCs w:val="24"/>
          <w:lang w:eastAsia="ru-RU"/>
        </w:rPr>
        <w:t xml:space="preserve">   от 23.12.2019</w:t>
      </w:r>
      <w:r w:rsidRPr="00795933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                          </w:t>
      </w:r>
      <w:r w:rsidRPr="00C168A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№ 8</w:t>
      </w:r>
    </w:p>
    <w:p w:rsidR="00D82007" w:rsidRPr="00D82007" w:rsidRDefault="00D82007" w:rsidP="00D820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007" w:rsidRPr="00D82007" w:rsidRDefault="00D82007" w:rsidP="00D820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20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бюджете  Верх-Чикского сельсовета Ордынского района </w:t>
      </w:r>
    </w:p>
    <w:p w:rsidR="00D82007" w:rsidRPr="00D82007" w:rsidRDefault="00D82007" w:rsidP="00D820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 на 2020</w:t>
      </w:r>
      <w:r w:rsidRPr="00D820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 плановый период</w:t>
      </w:r>
    </w:p>
    <w:p w:rsidR="00D82007" w:rsidRPr="00D82007" w:rsidRDefault="00D82007" w:rsidP="00D820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2021 и 2022</w:t>
      </w:r>
      <w:r w:rsidRPr="00D820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годов. </w:t>
      </w:r>
    </w:p>
    <w:p w:rsidR="00D82007" w:rsidRPr="00D82007" w:rsidRDefault="00D82007" w:rsidP="00D8200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2007" w:rsidRPr="00D82007" w:rsidRDefault="00D82007" w:rsidP="00D82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2007">
        <w:rPr>
          <w:rFonts w:ascii="Arial" w:eastAsia="Times New Roman" w:hAnsi="Arial" w:cs="Arial"/>
          <w:sz w:val="24"/>
          <w:szCs w:val="24"/>
          <w:lang w:eastAsia="ru-RU"/>
        </w:rPr>
        <w:t>Руководствуясь ст.18 Устава Верх-Чикского сельсовета Ордынского района Новосибирской области, Совет депутатов</w:t>
      </w:r>
      <w:r w:rsidRPr="00D820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82007">
        <w:rPr>
          <w:rFonts w:ascii="Arial" w:eastAsia="Times New Roman" w:hAnsi="Arial" w:cs="Arial"/>
          <w:sz w:val="24"/>
          <w:szCs w:val="24"/>
          <w:lang w:eastAsia="ru-RU"/>
        </w:rPr>
        <w:t xml:space="preserve">Верх-Чикского сельсовета Ордынского района Новосибирской области  </w:t>
      </w:r>
    </w:p>
    <w:p w:rsidR="00795933" w:rsidRPr="00C168A2" w:rsidRDefault="00795933" w:rsidP="007959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933" w:rsidRPr="00C168A2" w:rsidRDefault="00795933" w:rsidP="0079593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8A2" w:rsidRDefault="001F1CBB" w:rsidP="00C168A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168A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F1CBB" w:rsidRPr="00C168A2" w:rsidRDefault="00F825E7" w:rsidP="00C168A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F1CBB" w:rsidRPr="00C168A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144757">
        <w:rPr>
          <w:rFonts w:ascii="Arial" w:hAnsi="Arial" w:cs="Arial"/>
          <w:sz w:val="24"/>
          <w:szCs w:val="24"/>
        </w:rPr>
        <w:t>Утвердить бюджет Верх-Чикского сельсовета Ордынского района Новосибирской области н</w:t>
      </w:r>
      <w:r>
        <w:rPr>
          <w:rFonts w:ascii="Arial" w:hAnsi="Arial" w:cs="Arial"/>
          <w:sz w:val="24"/>
          <w:szCs w:val="24"/>
        </w:rPr>
        <w:t>а 2020год и плановый период 2021 и 2022</w:t>
      </w:r>
      <w:r w:rsidRPr="00144757">
        <w:rPr>
          <w:rFonts w:ascii="Arial" w:hAnsi="Arial" w:cs="Arial"/>
          <w:sz w:val="24"/>
          <w:szCs w:val="24"/>
        </w:rPr>
        <w:t>годов</w:t>
      </w:r>
    </w:p>
    <w:p w:rsidR="00F825E7" w:rsidRPr="00F825E7" w:rsidRDefault="009272BF" w:rsidP="00F825E7">
      <w:pPr>
        <w:pStyle w:val="ConsNonformat"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25E7" w:rsidRPr="00F825E7">
        <w:rPr>
          <w:rFonts w:ascii="Arial" w:hAnsi="Arial" w:cs="Arial"/>
          <w:sz w:val="24"/>
          <w:szCs w:val="24"/>
        </w:rPr>
        <w:t xml:space="preserve">  2. Направить настоящее решение Главе Верх-Чикского сельсовета Ордынского района Новосибирской области для подписания и опубликования (обнародования).  </w:t>
      </w:r>
    </w:p>
    <w:p w:rsidR="00F825E7" w:rsidRPr="00F825E7" w:rsidRDefault="00F825E7" w:rsidP="00F82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 3. Опубликовать настоящее решение в периодическом печатном издании органов местного самоуправления Верх-Чикского сельсовета Ордынского района Новосибирской области  «Вестник».</w:t>
      </w:r>
    </w:p>
    <w:p w:rsidR="00F825E7" w:rsidRPr="00F825E7" w:rsidRDefault="00F825E7" w:rsidP="00F82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 3. Настоящее решение вступает в силу с 1 января 2017года.</w:t>
      </w:r>
    </w:p>
    <w:p w:rsidR="00F825E7" w:rsidRPr="00F825E7" w:rsidRDefault="00F825E7" w:rsidP="00F82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 4. Контроль за исполнением настоящего решения возложить на планово-   бюджетную комиссию Совета депутатов Верх-Чикского сельсовета</w:t>
      </w:r>
    </w:p>
    <w:p w:rsidR="00F825E7" w:rsidRPr="00F825E7" w:rsidRDefault="00F825E7" w:rsidP="00F825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 (Коленченко М.С.) </w:t>
      </w:r>
    </w:p>
    <w:p w:rsidR="00F825E7" w:rsidRPr="00F825E7" w:rsidRDefault="00F825E7" w:rsidP="00F825E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168A2" w:rsidRDefault="00C168A2" w:rsidP="00F825E7">
      <w:pPr>
        <w:spacing w:after="0"/>
        <w:rPr>
          <w:rFonts w:ascii="Arial" w:hAnsi="Arial" w:cs="Arial"/>
          <w:sz w:val="24"/>
          <w:szCs w:val="24"/>
        </w:rPr>
      </w:pPr>
    </w:p>
    <w:p w:rsidR="00C168A2" w:rsidRDefault="00C168A2" w:rsidP="001F1CBB">
      <w:pPr>
        <w:spacing w:after="0"/>
        <w:rPr>
          <w:rFonts w:ascii="Arial" w:hAnsi="Arial" w:cs="Arial"/>
          <w:sz w:val="24"/>
          <w:szCs w:val="24"/>
        </w:rPr>
      </w:pPr>
    </w:p>
    <w:p w:rsidR="009272BF" w:rsidRDefault="009272BF" w:rsidP="00C168A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72BF" w:rsidRDefault="009272BF" w:rsidP="00C168A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Глава Верх-Чикского сельсовета</w:t>
      </w:r>
    </w:p>
    <w:p w:rsidR="009272BF" w:rsidRDefault="009272BF" w:rsidP="00C168A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Верх Чикского сельсовета                                        Ордынского района</w:t>
      </w:r>
    </w:p>
    <w:p w:rsidR="009272BF" w:rsidRDefault="009272BF" w:rsidP="00C168A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Ордынского района                                                   Новосибирской области</w:t>
      </w:r>
    </w:p>
    <w:p w:rsidR="00C168A2" w:rsidRPr="00C168A2" w:rsidRDefault="009272BF" w:rsidP="00C168A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  <w:r w:rsidR="00C168A2" w:rsidRPr="00C168A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C168A2" w:rsidRPr="00C168A2" w:rsidRDefault="00C168A2" w:rsidP="00C168A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68A2">
        <w:rPr>
          <w:rFonts w:ascii="Arial" w:eastAsia="Times New Roman" w:hAnsi="Arial" w:cs="Arial"/>
          <w:sz w:val="24"/>
          <w:szCs w:val="24"/>
          <w:lang w:eastAsia="ru-RU"/>
        </w:rPr>
        <w:t>__________________________                                      _________________________</w:t>
      </w:r>
    </w:p>
    <w:p w:rsidR="00C168A2" w:rsidRPr="00C168A2" w:rsidRDefault="009272BF" w:rsidP="00C168A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Г.А. матюшина. </w:t>
      </w:r>
      <w:r w:rsidR="00C168A2" w:rsidRPr="00C168A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А.М. Герасимов</w:t>
      </w:r>
    </w:p>
    <w:p w:rsidR="00C168A2" w:rsidRPr="00C168A2" w:rsidRDefault="00C168A2" w:rsidP="00C168A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8A2" w:rsidRPr="00C168A2" w:rsidRDefault="00C168A2" w:rsidP="00C168A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8A2" w:rsidRPr="00C168A2" w:rsidRDefault="00C168A2" w:rsidP="00C168A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1CBB" w:rsidRDefault="001F1CBB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272BF" w:rsidRDefault="009272BF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272BF" w:rsidRDefault="009272BF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FA2F9E" w:rsidRDefault="00FA2F9E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F825E7" w:rsidRPr="00F825E7" w:rsidRDefault="00F825E7" w:rsidP="00F825E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Утвержден </w:t>
      </w:r>
    </w:p>
    <w:p w:rsidR="00F825E7" w:rsidRPr="00F825E7" w:rsidRDefault="00F825E7" w:rsidP="00F825E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Решением Совета депутатов      </w:t>
      </w:r>
    </w:p>
    <w:p w:rsidR="00F825E7" w:rsidRPr="00F825E7" w:rsidRDefault="00F825E7" w:rsidP="00F825E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Верх-Чикского сельсовета Ордынского района   </w:t>
      </w:r>
    </w:p>
    <w:p w:rsidR="00F825E7" w:rsidRPr="00F825E7" w:rsidRDefault="00F825E7" w:rsidP="00F825E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Новосибирской области    </w:t>
      </w:r>
    </w:p>
    <w:p w:rsidR="00F825E7" w:rsidRDefault="00F825E7" w:rsidP="00FA2F9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FA2F9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От  23.12.2019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F8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8</w:t>
      </w:r>
    </w:p>
    <w:p w:rsidR="00FA2F9E" w:rsidRPr="00FA2F9E" w:rsidRDefault="00FA2F9E" w:rsidP="00FA2F9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E7" w:rsidRPr="00F825E7" w:rsidRDefault="00F825E7" w:rsidP="00F825E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Бюджет Верх-Чикского сельсовета Ордынского района </w:t>
      </w:r>
    </w:p>
    <w:p w:rsidR="00F825E7" w:rsidRPr="00F825E7" w:rsidRDefault="00F825E7" w:rsidP="00F825E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 на 2020</w:t>
      </w:r>
      <w:r w:rsidRPr="00F8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</w:t>
      </w:r>
    </w:p>
    <w:p w:rsidR="00F825E7" w:rsidRPr="00F825E7" w:rsidRDefault="00F825E7" w:rsidP="00F825E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2021 и 2022</w:t>
      </w:r>
      <w:r w:rsidRPr="00F8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годов. </w:t>
      </w:r>
    </w:p>
    <w:p w:rsidR="00F825E7" w:rsidRPr="00F825E7" w:rsidRDefault="00F825E7" w:rsidP="00F825E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25E7" w:rsidRPr="00F825E7" w:rsidRDefault="00F825E7" w:rsidP="00F825E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Статья 1. Основные характеристики бюджета Верх-Чикского сельсовета Ордынского района Новосибирской области на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2020 год и плановый период 2021 и 2022</w:t>
      </w:r>
      <w:r w:rsidRPr="00F8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годов.</w:t>
      </w:r>
    </w:p>
    <w:p w:rsidR="00F825E7" w:rsidRPr="00F825E7" w:rsidRDefault="00F825E7" w:rsidP="00F825E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>Утвердить основные характеристики  бюджета Верх-Чикского сельсовета Ордынского района Новосибирской области (далее - бюджет В</w:t>
      </w:r>
      <w:r>
        <w:rPr>
          <w:rFonts w:ascii="Arial" w:eastAsia="Times New Roman" w:hAnsi="Arial" w:cs="Arial"/>
          <w:sz w:val="24"/>
          <w:szCs w:val="24"/>
          <w:lang w:eastAsia="ru-RU"/>
        </w:rPr>
        <w:t>ерх-Чикского сельсовета) на 2020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F825E7" w:rsidRPr="00F825E7" w:rsidRDefault="00F825E7" w:rsidP="00F825E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1) прогнозируемый общий объем доходов бюджета Верх-Чикского сельсовета Ордынского района Ново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сибирской области в сумме </w:t>
      </w:r>
      <w:r w:rsidR="00011B77">
        <w:rPr>
          <w:rFonts w:ascii="Arial" w:eastAsia="Times New Roman" w:hAnsi="Arial" w:cs="Arial"/>
          <w:sz w:val="24"/>
          <w:szCs w:val="24"/>
          <w:lang w:eastAsia="ru-RU"/>
        </w:rPr>
        <w:t>7419,3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объем безвозме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здных поступлений в сумме 5929,4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F825E7" w:rsidRPr="00F825E7" w:rsidRDefault="00F825E7" w:rsidP="00F82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2) общий объем расходов  бюджета Верх-Чикского сельсовета Ордынского района Новосибирской области в сумме  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7419,3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F825E7" w:rsidRPr="00F825E7" w:rsidRDefault="00F825E7" w:rsidP="00F82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Верх-Чикского сельсовета </w:t>
      </w:r>
    </w:p>
    <w:p w:rsidR="00F825E7" w:rsidRPr="00F825E7" w:rsidRDefault="00F825E7" w:rsidP="00F82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>Ордынского райо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на Новосибирской области на 2021 год и 2022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F825E7" w:rsidRPr="00F825E7" w:rsidRDefault="00F825E7" w:rsidP="00F82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Верх-Чикского сельсовета Ордынского района Новосибирской области на 20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4314,0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объем безвозмездных поступлений в сумме 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2735,8 тыс. рублей, и на 2022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4569,6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в том числе объем безвозмездных поступлений в сумме 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2918,2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 </w:t>
      </w:r>
    </w:p>
    <w:p w:rsidR="00F825E7" w:rsidRPr="00F825E7" w:rsidRDefault="00F825E7" w:rsidP="00F82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sz w:val="24"/>
          <w:szCs w:val="24"/>
          <w:lang w:eastAsia="ru-RU"/>
        </w:rPr>
        <w:t>2)общий объем расходов бюджета Верх-Чикского сельсовета Ордынского райо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на Новосибирской области на 2021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4314,0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словно-утвержденные расходы-107,9 тыс.рублей и на 2022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4569,6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условно-утвержденные расходы-</w:t>
      </w:r>
      <w:r w:rsidR="00A967ED">
        <w:rPr>
          <w:rFonts w:ascii="Arial" w:eastAsia="Times New Roman" w:hAnsi="Arial" w:cs="Arial"/>
          <w:sz w:val="24"/>
          <w:szCs w:val="24"/>
          <w:lang w:eastAsia="ru-RU"/>
        </w:rPr>
        <w:t>228,5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 xml:space="preserve"> тыс.рублей.</w:t>
      </w:r>
    </w:p>
    <w:p w:rsidR="00F825E7" w:rsidRPr="00F825E7" w:rsidRDefault="00F825E7" w:rsidP="00F82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5E7" w:rsidRPr="00F825E7" w:rsidRDefault="00F825E7" w:rsidP="00F825E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b/>
          <w:sz w:val="24"/>
          <w:szCs w:val="24"/>
          <w:lang w:eastAsia="ru-RU"/>
        </w:rPr>
        <w:t>Статья 2. Главные администраторы доходов бюджета и главные администраторы источников финансирования дефицита бюджета Верх-Чикского сельсовета Ордынского района Новосибирской области</w:t>
      </w:r>
    </w:p>
    <w:p w:rsidR="00F825E7" w:rsidRPr="00F825E7" w:rsidRDefault="00F825E7" w:rsidP="00F825E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bCs/>
          <w:sz w:val="24"/>
          <w:szCs w:val="24"/>
          <w:lang w:eastAsia="ru-RU"/>
        </w:rPr>
        <w:t>1.Утвердить главным администратором  доходов бюджета Верх-Чикского сельсовета Ордынского района Новосибирской области администрацию Верх-Чикского сельсовета Ордынского района Новосибирской области.</w:t>
      </w:r>
    </w:p>
    <w:p w:rsidR="00F825E7" w:rsidRDefault="00F825E7" w:rsidP="00F825E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25E7">
        <w:rPr>
          <w:rFonts w:ascii="Arial" w:eastAsia="Times New Roman" w:hAnsi="Arial" w:cs="Arial"/>
          <w:bCs/>
          <w:sz w:val="24"/>
          <w:szCs w:val="24"/>
          <w:lang w:eastAsia="ru-RU"/>
        </w:rPr>
        <w:t>2.Утвердить перечень главных администраторов доходов бюджета Верх-Чикского сельсовета Ордынского района Новосибирской области на</w:t>
      </w:r>
      <w:r w:rsidR="00A967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2017 год и плановый период 2021 и 2022</w:t>
      </w:r>
      <w:r w:rsidRPr="00F825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годов, являющихся федеральными органами государственной власти Российской Федерации, органами государственной власти Новосибирской области, согласно  пр</w:t>
      </w:r>
      <w:r w:rsidR="00A967ED">
        <w:rPr>
          <w:rFonts w:ascii="Arial" w:eastAsia="Times New Roman" w:hAnsi="Arial" w:cs="Arial"/>
          <w:bCs/>
          <w:sz w:val="24"/>
          <w:szCs w:val="24"/>
          <w:lang w:eastAsia="ru-RU"/>
        </w:rPr>
        <w:t>иложения№1 к настоящему решению:</w:t>
      </w:r>
    </w:p>
    <w:p w:rsidR="00A967ED" w:rsidRDefault="00A967ED" w:rsidP="00F825E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1)Перечень главных администраторов налоговых и неналоговых доходовбюджета Верх-Чикского </w:t>
      </w:r>
      <w:r w:rsidRPr="00F825E7">
        <w:rPr>
          <w:rFonts w:ascii="Arial" w:eastAsia="Times New Roman" w:hAnsi="Arial" w:cs="Arial"/>
          <w:sz w:val="24"/>
          <w:szCs w:val="24"/>
          <w:lang w:eastAsia="ru-RU"/>
        </w:rPr>
        <w:t>сельсовета Ордынского района Новосибирской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согласно таблице 1;</w:t>
      </w:r>
    </w:p>
    <w:p w:rsidR="00A967ED" w:rsidRDefault="00A967ED" w:rsidP="00F825E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BB6510" w:rsidRPr="00BB65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B65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главных администраторов безвозмездных поступлений </w:t>
      </w:r>
      <w:r w:rsidR="00BB651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согласно таблице 2;</w:t>
      </w:r>
    </w:p>
    <w:p w:rsidR="00BB6510" w:rsidRPr="00F825E7" w:rsidRDefault="00BB6510" w:rsidP="00F825E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3)Доходы, закрепленные за главным администратором доходов бюджета </w:t>
      </w:r>
      <w:r w:rsidRPr="00F825E7">
        <w:rPr>
          <w:rFonts w:ascii="Arial" w:eastAsia="Times New Roman" w:hAnsi="Arial" w:cs="Arial"/>
          <w:bCs/>
          <w:sz w:val="24"/>
          <w:szCs w:val="24"/>
          <w:lang w:eastAsia="ru-RU"/>
        </w:rPr>
        <w:t>Верх-Чикского</w:t>
      </w:r>
      <w:r w:rsidRPr="00BB65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825E7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Ордынского района Новосибирской области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согласно таблице 3;</w:t>
      </w:r>
    </w:p>
    <w:p w:rsidR="00F825E7" w:rsidRPr="00F825E7" w:rsidRDefault="00F575E7" w:rsidP="00F575E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F825E7" w:rsidRPr="00F825E7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="00BB651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перечень </w:t>
      </w:r>
      <w:r w:rsidR="00E168F9">
        <w:rPr>
          <w:rFonts w:ascii="Arial" w:eastAsia="Times New Roman" w:hAnsi="Arial" w:cs="Arial"/>
          <w:bCs/>
          <w:sz w:val="24"/>
          <w:szCs w:val="24"/>
          <w:lang w:eastAsia="ru-RU"/>
        </w:rPr>
        <w:t>главных администраторов источников финансирования дефицита бюджета</w:t>
      </w:r>
      <w:r w:rsidR="00F825E7" w:rsidRPr="00F825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Верх-Чикского сельсовета Ордынского района Новосибирской области </w:t>
      </w:r>
      <w:r w:rsidR="00E168F9">
        <w:rPr>
          <w:rFonts w:ascii="Arial" w:eastAsia="Times New Roman" w:hAnsi="Arial" w:cs="Arial"/>
          <w:bCs/>
          <w:sz w:val="24"/>
          <w:szCs w:val="24"/>
          <w:lang w:eastAsia="ru-RU"/>
        </w:rPr>
        <w:t>на 2020 год и плановый период 2021 и 2022 годов согласно  таблице 4</w:t>
      </w:r>
      <w:r w:rsidR="00F825E7" w:rsidRPr="00F825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приложения №1 к настоящему решению.</w:t>
      </w:r>
    </w:p>
    <w:p w:rsidR="00E168F9" w:rsidRDefault="00F575E7" w:rsidP="00E168F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F825E7" w:rsidRPr="00F825E7"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="00E168F9" w:rsidRPr="00E168F9">
        <w:rPr>
          <w:rFonts w:ascii="Arial" w:hAnsi="Arial" w:cs="Arial"/>
          <w:bCs/>
          <w:sz w:val="24"/>
          <w:szCs w:val="24"/>
        </w:rPr>
        <w:t xml:space="preserve"> </w:t>
      </w:r>
      <w:r w:rsidR="00E168F9">
        <w:rPr>
          <w:rFonts w:ascii="Arial" w:hAnsi="Arial" w:cs="Arial"/>
          <w:bCs/>
          <w:sz w:val="24"/>
          <w:szCs w:val="24"/>
        </w:rPr>
        <w:t>В случае изменения в 2020 году и плановом периоде 2021 и 2022</w:t>
      </w:r>
      <w:r w:rsidR="00E168F9" w:rsidRPr="00144757">
        <w:rPr>
          <w:rFonts w:ascii="Arial" w:hAnsi="Arial" w:cs="Arial"/>
          <w:bCs/>
          <w:sz w:val="24"/>
          <w:szCs w:val="24"/>
        </w:rPr>
        <w:t xml:space="preserve"> годов состава или функций главного администратора доходов бюджета Верх-Чикского сельсовета Ордынского района Новосибирской области администрация Верх-Чикского сельсовета Ордынского района Новосибирской области вправе при определении принципов назначения, структуры кодов и присвоении кодов классификации доходов бюджетов Российской Федерации вносить соответствующие изменения в Перечень доходов, закрепленных за главным администратором доходов бюджета Верх-Чикского сельсовета Ордынского района Новосибирской области.</w:t>
      </w:r>
    </w:p>
    <w:p w:rsidR="00D82007" w:rsidRDefault="00D82007" w:rsidP="00E168F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82007">
        <w:rPr>
          <w:rFonts w:ascii="Arial" w:hAnsi="Arial" w:cs="Arial"/>
          <w:b/>
          <w:bCs/>
          <w:sz w:val="24"/>
          <w:szCs w:val="24"/>
        </w:rPr>
        <w:t xml:space="preserve">Статья 3. Формирование доходов бюджета. </w:t>
      </w:r>
    </w:p>
    <w:p w:rsidR="00F575E7" w:rsidRPr="00F575E7" w:rsidRDefault="00F575E7" w:rsidP="00F575E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Pr="00F575E7">
        <w:rPr>
          <w:rFonts w:ascii="Arial" w:eastAsia="Times New Roman" w:hAnsi="Arial" w:cs="Arial"/>
          <w:sz w:val="24"/>
          <w:szCs w:val="24"/>
          <w:lang w:eastAsia="ru-RU"/>
        </w:rPr>
        <w:t>Установить, что доходы бюджета  Верх-Чикского сельсовета Ордынского района Н</w:t>
      </w:r>
      <w:r>
        <w:rPr>
          <w:rFonts w:ascii="Arial" w:eastAsia="Times New Roman" w:hAnsi="Arial" w:cs="Arial"/>
          <w:sz w:val="24"/>
          <w:szCs w:val="24"/>
          <w:lang w:eastAsia="ru-RU"/>
        </w:rPr>
        <w:t>овосибирской области на 2020год  и плановый период 2021 и 2022</w:t>
      </w:r>
      <w:r w:rsidRPr="00F575E7">
        <w:rPr>
          <w:rFonts w:ascii="Arial" w:eastAsia="Times New Roman" w:hAnsi="Arial" w:cs="Arial"/>
          <w:sz w:val="24"/>
          <w:szCs w:val="24"/>
          <w:lang w:eastAsia="ru-RU"/>
        </w:rPr>
        <w:t xml:space="preserve"> годов формируются за счет доходов от предусмотренных законодательством Российской Федерации о налогах и сборах  федеральных налогов и сборов, в том числе от налогов, предусмотренных специальными налоговыми режимами, региональных налогов, а так же пеней и штрафов по ним, неналоговых доходов, а так же за счет безвозмездных поступлений.</w:t>
      </w:r>
    </w:p>
    <w:p w:rsidR="001D3B68" w:rsidRDefault="001D3B68" w:rsidP="00F575E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75E7" w:rsidRPr="00F575E7" w:rsidRDefault="00F575E7" w:rsidP="00F575E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75E7">
        <w:rPr>
          <w:rFonts w:ascii="Arial" w:eastAsia="Times New Roman" w:hAnsi="Arial" w:cs="Arial"/>
          <w:b/>
          <w:sz w:val="24"/>
          <w:szCs w:val="24"/>
          <w:lang w:eastAsia="ru-RU"/>
        </w:rPr>
        <w:t>Статья 4.Нормативы зачисления доходов.</w:t>
      </w:r>
    </w:p>
    <w:p w:rsidR="00F575E7" w:rsidRDefault="00F575E7" w:rsidP="00F575E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Установить на 2020 год и на плановый период 2021 и 2022</w:t>
      </w:r>
      <w:r w:rsidRPr="00F575E7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нормативы зачисления в бюджет доходов Верх-Чикского сельсовета Ордынского района Новосибирской области, распределение которых между бюджетами бюджетной системы Российской Федерации, не установленные бюджетным законодательством Российской Федерации, согласно приложению </w:t>
      </w:r>
      <w:r w:rsidRPr="00F575E7">
        <w:rPr>
          <w:rFonts w:ascii="Arial" w:eastAsia="Times New Roman" w:hAnsi="Arial" w:cs="Arial"/>
          <w:b/>
          <w:sz w:val="24"/>
          <w:szCs w:val="24"/>
          <w:lang w:eastAsia="ru-RU"/>
        </w:rPr>
        <w:t>№2</w:t>
      </w:r>
      <w:r w:rsidRPr="00F575E7">
        <w:rPr>
          <w:rFonts w:ascii="Arial" w:eastAsia="Times New Roman" w:hAnsi="Arial" w:cs="Arial"/>
          <w:sz w:val="24"/>
          <w:szCs w:val="24"/>
          <w:lang w:eastAsia="ru-RU"/>
        </w:rPr>
        <w:t xml:space="preserve">  к настоящему решению.</w:t>
      </w:r>
    </w:p>
    <w:p w:rsidR="001D3B68" w:rsidRDefault="001D3B68" w:rsidP="00F575E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75E7" w:rsidRPr="00F575E7" w:rsidRDefault="00F575E7" w:rsidP="00F575E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5E7">
        <w:rPr>
          <w:rFonts w:ascii="Arial" w:eastAsia="Times New Roman" w:hAnsi="Arial" w:cs="Arial"/>
          <w:b/>
          <w:sz w:val="24"/>
          <w:szCs w:val="24"/>
          <w:lang w:eastAsia="ru-RU"/>
        </w:rPr>
        <w:t>Статья 5.</w:t>
      </w:r>
      <w:r w:rsidRPr="00F575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7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Особенности заключения договоров.                                                                                                                                               </w:t>
      </w:r>
    </w:p>
    <w:p w:rsidR="00F575E7" w:rsidRPr="00F575E7" w:rsidRDefault="00F575E7" w:rsidP="00F575E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575E7">
        <w:rPr>
          <w:rFonts w:ascii="Arial" w:eastAsia="Times New Roman" w:hAnsi="Arial" w:cs="Arial"/>
          <w:sz w:val="24"/>
          <w:szCs w:val="24"/>
          <w:lang w:eastAsia="ru-RU"/>
        </w:rPr>
        <w:t xml:space="preserve">1.Установить, что органы местного самоуправления Верх-Чикского сельсовета Ордынского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                </w:t>
      </w:r>
    </w:p>
    <w:p w:rsidR="00D82007" w:rsidRDefault="00F575E7" w:rsidP="00E168F9">
      <w:pPr>
        <w:spacing w:after="0"/>
        <w:rPr>
          <w:rFonts w:ascii="Arial" w:hAnsi="Arial" w:cs="Arial"/>
          <w:sz w:val="24"/>
          <w:szCs w:val="24"/>
        </w:rPr>
      </w:pPr>
      <w:r w:rsidRPr="00144757">
        <w:rPr>
          <w:rFonts w:ascii="Arial" w:hAnsi="Arial" w:cs="Arial"/>
          <w:sz w:val="24"/>
          <w:szCs w:val="24"/>
        </w:rPr>
        <w:t>1) в размере 100 процентов суммы договора (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144757">
        <w:rPr>
          <w:rFonts w:ascii="Arial" w:hAnsi="Arial" w:cs="Arial"/>
          <w:sz w:val="24"/>
          <w:szCs w:val="24"/>
        </w:rPr>
        <w:t>контракта) - по договорам (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муниципальным</w:t>
      </w:r>
      <w:r w:rsidRPr="00144757">
        <w:rPr>
          <w:rFonts w:ascii="Arial" w:hAnsi="Arial" w:cs="Arial"/>
          <w:sz w:val="24"/>
          <w:szCs w:val="24"/>
        </w:rPr>
        <w:t xml:space="preserve"> контрактам)</w:t>
      </w:r>
      <w:r>
        <w:rPr>
          <w:rFonts w:ascii="Arial" w:hAnsi="Arial" w:cs="Arial"/>
          <w:sz w:val="24"/>
          <w:szCs w:val="24"/>
        </w:rPr>
        <w:t>:</w:t>
      </w:r>
    </w:p>
    <w:p w:rsidR="00F575E7" w:rsidRDefault="00F575E7" w:rsidP="00E168F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 о предостовлении услуги связи, услуг проживания в гостиницах;</w:t>
      </w:r>
    </w:p>
    <w:p w:rsidR="00F575E7" w:rsidRDefault="00A70DEB" w:rsidP="00E168F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б) о подписки на переодические издания и об их приобретении;</w:t>
      </w:r>
    </w:p>
    <w:p w:rsidR="00A70DEB" w:rsidRDefault="00A70DEB" w:rsidP="00E168F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в) об обучении на курсах повышения квалификации;</w:t>
      </w:r>
    </w:p>
    <w:p w:rsidR="00A70DEB" w:rsidRDefault="00A70DEB" w:rsidP="00E168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г) о приобретении авиа- и </w:t>
      </w:r>
      <w:r w:rsidRPr="00144757">
        <w:rPr>
          <w:rFonts w:ascii="Arial" w:hAnsi="Arial" w:cs="Arial"/>
          <w:sz w:val="24"/>
          <w:szCs w:val="24"/>
        </w:rPr>
        <w:t xml:space="preserve"> железнодорожных билетов, билетов для проезда городским и пригородным транспортом,</w:t>
      </w:r>
      <w:r>
        <w:rPr>
          <w:rFonts w:ascii="Arial" w:hAnsi="Arial" w:cs="Arial"/>
          <w:sz w:val="24"/>
          <w:szCs w:val="24"/>
        </w:rPr>
        <w:t xml:space="preserve"> путевок на санитарно-курортное лечение;</w:t>
      </w:r>
    </w:p>
    <w:p w:rsidR="00A70DEB" w:rsidRPr="00F575E7" w:rsidRDefault="00A70DEB" w:rsidP="00E168F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страхование;</w:t>
      </w:r>
    </w:p>
    <w:p w:rsidR="00A70DEB" w:rsidRDefault="00A70DEB" w:rsidP="00A70DEB">
      <w:pPr>
        <w:pStyle w:val="a9"/>
        <w:widowControl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е) </w:t>
      </w:r>
      <w:r w:rsidRPr="00A70DEB">
        <w:rPr>
          <w:rFonts w:ascii="Arial" w:eastAsia="Times New Roman" w:hAnsi="Arial" w:cs="Arial"/>
          <w:sz w:val="24"/>
          <w:szCs w:val="24"/>
          <w:lang w:eastAsia="ru-RU"/>
        </w:rPr>
        <w:t xml:space="preserve">подлежащим оплате за счет средств,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полученных от </w:t>
      </w:r>
      <w:r w:rsidRPr="00A70DEB">
        <w:rPr>
          <w:rFonts w:ascii="Arial" w:eastAsia="Times New Roman" w:hAnsi="Arial" w:cs="Arial"/>
          <w:sz w:val="24"/>
          <w:szCs w:val="24"/>
          <w:lang w:eastAsia="ru-RU"/>
        </w:rPr>
        <w:t>иной приносящей доход деятельности;</w:t>
      </w:r>
    </w:p>
    <w:p w:rsidR="00A70DEB" w:rsidRDefault="00A70DEB" w:rsidP="00A70DEB">
      <w:pPr>
        <w:pStyle w:val="a9"/>
        <w:widowControl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ж) ареады;</w:t>
      </w:r>
    </w:p>
    <w:p w:rsidR="00A70DEB" w:rsidRDefault="00A70DEB" w:rsidP="00A70DEB">
      <w:pPr>
        <w:pStyle w:val="a9"/>
        <w:widowControl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з) об осуществленни </w:t>
      </w:r>
      <w:r w:rsidR="002C5CAF">
        <w:rPr>
          <w:rFonts w:ascii="Arial" w:eastAsia="Times New Roman" w:hAnsi="Arial" w:cs="Arial"/>
          <w:sz w:val="24"/>
          <w:szCs w:val="24"/>
          <w:lang w:eastAsia="ru-RU"/>
        </w:rPr>
        <w:t>технологического присоединения к электрическим сетям;</w:t>
      </w:r>
    </w:p>
    <w:p w:rsidR="002C5CAF" w:rsidRPr="002C5CAF" w:rsidRDefault="002C5CAF" w:rsidP="002C5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5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6.Особенности учета средств, поступающих во временное распоряжение администрации Верх-Чикского сельсовета.</w:t>
      </w:r>
    </w:p>
    <w:p w:rsidR="002C5CAF" w:rsidRDefault="002C5CAF" w:rsidP="002C5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5C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Установить, что средства, поступающие во временное распоряжение учитываются на лицевом счете, открытом для учета операций со средствами, поступающими во временное распоряжение получателя бюджетных средств – администрации Верх-Чикского сельсовета Ордынского района Новосибирской области. </w:t>
      </w:r>
    </w:p>
    <w:p w:rsidR="001D3B68" w:rsidRDefault="001D3B68" w:rsidP="002C5CA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C5CAF" w:rsidRPr="002C5CAF" w:rsidRDefault="002C5CAF" w:rsidP="002C5CA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5C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7.Бюджетные ассигнования бюджета Верх-Чикского сельсовета на 2017 год и плановый период 2018 и 2019 годов.</w:t>
      </w:r>
    </w:p>
    <w:p w:rsidR="002C5CAF" w:rsidRDefault="002C5CAF" w:rsidP="002C5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Pr="002C5C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пределах общего объема расходов, устаноеленного статьей 1 настоящего решения, растределение бюджетных ассигнований по разделам, подразделам, целевым статьям, группам и подгруппам видив расходов квалификациирасходов бюджета </w:t>
      </w:r>
      <w:r w:rsidRPr="002C5C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Верх-Чикского сельсовета Ордынског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 района Новосибирской области:</w:t>
      </w:r>
    </w:p>
    <w:p w:rsidR="001D3B68" w:rsidRPr="001D3B68" w:rsidRDefault="001D3B68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1) на 2020</w:t>
      </w:r>
      <w:r w:rsidRPr="001D3B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согласно таблице 1  приложения №3 к настоящему решению;</w:t>
      </w:r>
    </w:p>
    <w:p w:rsidR="002C5CAF" w:rsidRDefault="001D3B68" w:rsidP="001D3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2)на 2021 и 2020</w:t>
      </w:r>
      <w:r w:rsidRPr="001D3B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 согласно таблице 2 приложения №3 к настоящему решению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1D3B68" w:rsidRDefault="001D3B68" w:rsidP="001D3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44757">
        <w:rPr>
          <w:rFonts w:ascii="Arial" w:hAnsi="Arial" w:cs="Arial"/>
          <w:sz w:val="24"/>
          <w:szCs w:val="24"/>
        </w:rPr>
        <w:t>3.Утвердить ведомственную структуру расходов бюджета администрации Верх-Чикского  сельсовета Ордынского района Новосибирской области:</w:t>
      </w:r>
    </w:p>
    <w:p w:rsidR="001D3B68" w:rsidRPr="001D3B68" w:rsidRDefault="001D3B68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на 2020</w:t>
      </w:r>
      <w:r w:rsidRPr="001D3B68">
        <w:rPr>
          <w:rFonts w:ascii="Arial" w:eastAsia="Times New Roman" w:hAnsi="Arial" w:cs="Arial"/>
          <w:sz w:val="24"/>
          <w:szCs w:val="24"/>
          <w:lang w:eastAsia="ru-RU"/>
        </w:rPr>
        <w:t>г. с</w:t>
      </w:r>
      <w:r>
        <w:rPr>
          <w:rFonts w:ascii="Arial" w:eastAsia="Times New Roman" w:hAnsi="Arial" w:cs="Arial"/>
          <w:sz w:val="24"/>
          <w:szCs w:val="24"/>
          <w:lang w:eastAsia="ru-RU"/>
        </w:rPr>
        <w:t>огласно таблице 1 приложения № 4</w:t>
      </w:r>
      <w:r w:rsidRPr="001D3B6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:rsidR="001D3B68" w:rsidRDefault="001D3B68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2) на 2021 и 2022</w:t>
      </w:r>
      <w:r w:rsidRPr="001D3B68">
        <w:rPr>
          <w:rFonts w:ascii="Arial" w:eastAsia="Times New Roman" w:hAnsi="Arial" w:cs="Arial"/>
          <w:sz w:val="24"/>
          <w:szCs w:val="24"/>
          <w:lang w:eastAsia="ru-RU"/>
        </w:rPr>
        <w:t xml:space="preserve"> годы </w:t>
      </w:r>
      <w:r>
        <w:rPr>
          <w:rFonts w:ascii="Arial" w:eastAsia="Times New Roman" w:hAnsi="Arial" w:cs="Arial"/>
          <w:sz w:val="24"/>
          <w:szCs w:val="24"/>
          <w:lang w:eastAsia="ru-RU"/>
        </w:rPr>
        <w:t>согласно таблице 2 приложения №4</w:t>
      </w:r>
      <w:r w:rsidRPr="001D3B6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1D3B68" w:rsidRDefault="001D3B68" w:rsidP="001D3B6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4757">
        <w:rPr>
          <w:rFonts w:ascii="Arial" w:hAnsi="Arial" w:cs="Arial"/>
          <w:sz w:val="24"/>
          <w:szCs w:val="24"/>
        </w:rPr>
        <w:t>4.Установить общий объем бюджетных ассигнований, направленных на исполнение публичных нормати</w:t>
      </w:r>
      <w:r>
        <w:rPr>
          <w:rFonts w:ascii="Arial" w:hAnsi="Arial" w:cs="Arial"/>
          <w:sz w:val="24"/>
          <w:szCs w:val="24"/>
        </w:rPr>
        <w:t>вных обязательств на 2020</w:t>
      </w:r>
      <w:r w:rsidRPr="00144757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80,1 тыс.рублей, на 2021</w:t>
      </w:r>
      <w:r w:rsidRPr="00144757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80,1 тыс.рублей, на 2022</w:t>
      </w:r>
      <w:r w:rsidRPr="00144757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 xml:space="preserve">80,1 </w:t>
      </w:r>
      <w:r w:rsidRPr="00144757">
        <w:rPr>
          <w:rFonts w:ascii="Arial" w:hAnsi="Arial" w:cs="Arial"/>
          <w:sz w:val="24"/>
          <w:szCs w:val="24"/>
        </w:rPr>
        <w:t>тыс.рублей</w:t>
      </w:r>
      <w:r>
        <w:rPr>
          <w:rFonts w:ascii="Arial" w:hAnsi="Arial" w:cs="Arial"/>
          <w:sz w:val="24"/>
          <w:szCs w:val="24"/>
        </w:rPr>
        <w:t>.</w:t>
      </w:r>
    </w:p>
    <w:p w:rsidR="001D3B68" w:rsidRPr="001D3B68" w:rsidRDefault="001D3B68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B68">
        <w:rPr>
          <w:rFonts w:ascii="Arial" w:eastAsia="Times New Roman" w:hAnsi="Arial" w:cs="Arial"/>
          <w:sz w:val="24"/>
          <w:szCs w:val="24"/>
          <w:lang w:eastAsia="ru-RU"/>
        </w:rPr>
        <w:t>5.Утвердить перечень публичных нормативных обязательств , подлежащих исполнению за счет средств бюджета Верх-Чикского сельсовета Ордынского района Новосибирской области:</w:t>
      </w:r>
    </w:p>
    <w:p w:rsidR="001D3B68" w:rsidRPr="001D3B68" w:rsidRDefault="001D3B68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1)на 2020 год согласно таблице 1</w:t>
      </w:r>
      <w:r w:rsidRPr="001D3B68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№5 к настоящему решению;</w:t>
      </w:r>
    </w:p>
    <w:p w:rsidR="001D3B68" w:rsidRPr="001D3B68" w:rsidRDefault="001D3B68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B68">
        <w:rPr>
          <w:rFonts w:ascii="Arial" w:eastAsia="Times New Roman" w:hAnsi="Arial" w:cs="Arial"/>
          <w:sz w:val="24"/>
          <w:szCs w:val="24"/>
          <w:lang w:eastAsia="ru-RU"/>
        </w:rPr>
        <w:t xml:space="preserve">2)на </w:t>
      </w:r>
      <w:r>
        <w:rPr>
          <w:rFonts w:ascii="Arial" w:eastAsia="Times New Roman" w:hAnsi="Arial" w:cs="Arial"/>
          <w:sz w:val="24"/>
          <w:szCs w:val="24"/>
          <w:lang w:eastAsia="ru-RU"/>
        </w:rPr>
        <w:t>плановый период 2021-2022 годы согласно таблице 2</w:t>
      </w:r>
      <w:r w:rsidRPr="001D3B68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№5 к настоящему решению.</w:t>
      </w:r>
    </w:p>
    <w:p w:rsidR="001D3B68" w:rsidRDefault="001D3B68" w:rsidP="001D3B68">
      <w:pPr>
        <w:tabs>
          <w:tab w:val="left" w:pos="100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B6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6. Установить, что в 2021 - 2022</w:t>
      </w:r>
      <w:r w:rsidRPr="001D3B68">
        <w:rPr>
          <w:rFonts w:ascii="Arial" w:eastAsia="Times New Roman" w:hAnsi="Arial" w:cs="Arial"/>
          <w:sz w:val="24"/>
          <w:szCs w:val="24"/>
          <w:lang w:eastAsia="ru-RU"/>
        </w:rPr>
        <w:t xml:space="preserve"> годах за счет средств бюджета Верх-Чикского сельсовета Ордынского района Новосибирской области  оказываются  услуги (выполняются работы) в соответствии с перечнем, объемом и нормативами финансовых затрат (стоимостью) муниципальных услуг (работ), утвержденными администрацией Верх-Чикского сельсовета Ордынского района Новосибирской области. Выполнение муниципальными учреждениями Ордынского района Новосибирской области и иными юридическими лицами муниципальных  услуг (работ) осуществляется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Верх-Чикского сельсовета Ордынского района Новосибирской области.</w:t>
      </w:r>
    </w:p>
    <w:p w:rsidR="001D3B68" w:rsidRDefault="001D3B68" w:rsidP="001D3B68">
      <w:pPr>
        <w:tabs>
          <w:tab w:val="left" w:pos="100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757">
        <w:rPr>
          <w:rFonts w:ascii="Arial" w:hAnsi="Arial" w:cs="Arial"/>
          <w:sz w:val="24"/>
          <w:szCs w:val="24"/>
        </w:rPr>
        <w:t xml:space="preserve">           7. Субсидии, в том числе гранты в форме субсидий 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</w:t>
      </w:r>
      <w:r w:rsidRPr="00144757">
        <w:rPr>
          <w:rFonts w:ascii="Arial" w:hAnsi="Arial" w:cs="Arial"/>
          <w:sz w:val="24"/>
          <w:szCs w:val="24"/>
        </w:rPr>
        <w:lastRenderedPageBreak/>
        <w:t>(или) нормативными актами органов местного самоуправления Верх-Чикского сельсовета Ордынского района Новосибирской области, и в пределах бюджетных ассигнований, предусмотренных ведомственной структурой расходов областного бюджета на 2</w:t>
      </w:r>
      <w:r>
        <w:rPr>
          <w:rFonts w:ascii="Arial" w:hAnsi="Arial" w:cs="Arial"/>
          <w:sz w:val="24"/>
          <w:szCs w:val="24"/>
        </w:rPr>
        <w:t>020 год и на  плановый период 2021 и 2022</w:t>
      </w:r>
      <w:r w:rsidRPr="00144757">
        <w:rPr>
          <w:rFonts w:ascii="Arial" w:hAnsi="Arial" w:cs="Arial"/>
          <w:sz w:val="24"/>
          <w:szCs w:val="24"/>
        </w:rPr>
        <w:t xml:space="preserve"> годов по соответствующим целевым статьям и виду расходов, в порядке, установленном администрацией Верх-Чикского сельсовета Ордынского района Новосибирской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1D3B68" w:rsidRDefault="001D3B68" w:rsidP="001D3B68">
      <w:pPr>
        <w:tabs>
          <w:tab w:val="left" w:pos="100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B68" w:rsidRPr="001D3B68" w:rsidRDefault="001D3B68" w:rsidP="001D3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3B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8.  Иные межбюджетные  трансферты передаваемые из бюджета. </w:t>
      </w:r>
    </w:p>
    <w:p w:rsidR="001D3B68" w:rsidRPr="001D3B68" w:rsidRDefault="000F7FA9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1.Утвердить объем иных межбюджетных трансфертов</w:t>
      </w:r>
      <w:r w:rsidR="001D3B68" w:rsidRPr="001D3B68">
        <w:rPr>
          <w:rFonts w:ascii="Arial" w:eastAsia="Times New Roman" w:hAnsi="Arial" w:cs="Arial"/>
          <w:sz w:val="24"/>
          <w:szCs w:val="24"/>
          <w:lang w:eastAsia="ru-RU"/>
        </w:rPr>
        <w:t>, передаваемых из бюджета Верх-Чикского сельсовета Ордынского р</w:t>
      </w:r>
      <w:r>
        <w:rPr>
          <w:rFonts w:ascii="Arial" w:eastAsia="Times New Roman" w:hAnsi="Arial" w:cs="Arial"/>
          <w:sz w:val="24"/>
          <w:szCs w:val="24"/>
          <w:lang w:eastAsia="ru-RU"/>
        </w:rPr>
        <w:t>айона Новосибирской области, на</w:t>
      </w:r>
      <w:r w:rsidR="001D3B68" w:rsidRPr="001D3B68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выполнения передаваемых полномочий по осуществлению внешнего  муниципального  финансового  контроля   </w:t>
      </w:r>
    </w:p>
    <w:p w:rsidR="001D3B68" w:rsidRDefault="001D3B68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на 2020</w:t>
      </w:r>
      <w:r w:rsidRPr="001D3B68">
        <w:rPr>
          <w:rFonts w:ascii="Arial" w:eastAsia="Times New Roman" w:hAnsi="Arial" w:cs="Arial"/>
          <w:sz w:val="24"/>
          <w:szCs w:val="24"/>
          <w:lang w:eastAsia="ru-RU"/>
        </w:rPr>
        <w:t xml:space="preserve"> год  согласно таблицы 1 приложения №6 к настоящему решению</w:t>
      </w:r>
      <w:r w:rsidR="000F7FA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7FA9" w:rsidRDefault="000F7FA9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FA9" w:rsidRPr="000F7FA9" w:rsidRDefault="000F7FA9" w:rsidP="000F7FA9">
      <w:pPr>
        <w:tabs>
          <w:tab w:val="left" w:pos="100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7F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Статья 9.  Особенности использования остатков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средств бюджета</w:t>
      </w:r>
      <w:r w:rsidRPr="000F7F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на начало текущего года.</w:t>
      </w:r>
    </w:p>
    <w:p w:rsidR="000F7FA9" w:rsidRDefault="000F7FA9" w:rsidP="000F7FA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7FA9">
        <w:rPr>
          <w:rFonts w:ascii="Arial" w:eastAsia="Times New Roman" w:hAnsi="Arial" w:cs="Arial"/>
          <w:sz w:val="24"/>
          <w:szCs w:val="24"/>
          <w:lang w:eastAsia="ru-RU"/>
        </w:rPr>
        <w:t xml:space="preserve">1.Установить, что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остатки средств </w:t>
      </w:r>
      <w:r w:rsidRPr="001D3B68">
        <w:rPr>
          <w:rFonts w:ascii="Arial" w:eastAsia="Times New Roman" w:hAnsi="Arial" w:cs="Arial"/>
          <w:sz w:val="24"/>
          <w:szCs w:val="24"/>
          <w:lang w:eastAsia="ru-RU"/>
        </w:rPr>
        <w:t>бюджета Верх-Чикского сельсовета Ордынского 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айона Новосибирской области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Pr="001D3B68">
        <w:rPr>
          <w:rFonts w:ascii="Arial" w:eastAsia="Times New Roman" w:hAnsi="Arial" w:cs="Arial"/>
          <w:sz w:val="24"/>
          <w:szCs w:val="24"/>
          <w:lang w:eastAsia="ru-RU"/>
        </w:rPr>
        <w:t>Верх-Чикского сельсовета Ордынского 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айона Новосибирской области муниципальных контрактов на поставку товаров, выполненные работ, </w:t>
      </w:r>
      <w:r w:rsidR="001C35F9">
        <w:rPr>
          <w:rFonts w:ascii="Arial" w:eastAsia="Times New Roman" w:hAnsi="Arial" w:cs="Arial"/>
          <w:sz w:val="24"/>
          <w:szCs w:val="24"/>
          <w:lang w:eastAsia="ru-RU"/>
        </w:rPr>
        <w:t>оказание услуг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оказанные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решение.</w:t>
      </w:r>
    </w:p>
    <w:p w:rsidR="001C35F9" w:rsidRPr="001D3B68" w:rsidRDefault="001C35F9" w:rsidP="000F7FA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35F9" w:rsidRPr="001C35F9" w:rsidRDefault="001C35F9" w:rsidP="001C35F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b/>
          <w:sz w:val="24"/>
          <w:szCs w:val="24"/>
          <w:lang w:eastAsia="ru-RU"/>
        </w:rPr>
        <w:t>Статья 10</w:t>
      </w:r>
      <w:r w:rsidRPr="001C35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1C35F9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1C35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Дорожный фонд Верх-Чикского сельсовета</w:t>
      </w:r>
    </w:p>
    <w:p w:rsidR="001C35F9" w:rsidRPr="001C35F9" w:rsidRDefault="001C35F9" w:rsidP="001C35F9">
      <w:pPr>
        <w:tabs>
          <w:tab w:val="left" w:pos="900"/>
        </w:tabs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 объем бюджетных ассигнований  дорожного фонда  Верх-Чикского сельсовета Ордынского района  Новосибирской области: </w:t>
      </w:r>
    </w:p>
    <w:p w:rsidR="001C35F9" w:rsidRPr="001C35F9" w:rsidRDefault="001C35F9" w:rsidP="001C35F9">
      <w:pPr>
        <w:tabs>
          <w:tab w:val="left" w:pos="900"/>
        </w:tabs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2020</w:t>
      </w:r>
      <w:r w:rsidRPr="001C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3070,7</w:t>
      </w:r>
      <w:r w:rsidRPr="001C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тыс.рублей;</w:t>
      </w:r>
    </w:p>
    <w:p w:rsidR="001C35F9" w:rsidRPr="001C35F9" w:rsidRDefault="001C35F9" w:rsidP="001C35F9">
      <w:pPr>
        <w:tabs>
          <w:tab w:val="left" w:pos="900"/>
        </w:tabs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2021</w:t>
      </w:r>
      <w:r w:rsidRPr="001C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665,1</w:t>
      </w:r>
      <w:r w:rsidRPr="001C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тыс.рублей;</w:t>
      </w:r>
    </w:p>
    <w:p w:rsidR="001C35F9" w:rsidRPr="001C35F9" w:rsidRDefault="001C35F9" w:rsidP="001C35F9">
      <w:pPr>
        <w:tabs>
          <w:tab w:val="left" w:pos="900"/>
        </w:tabs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 2022</w:t>
      </w:r>
      <w:r w:rsidRPr="001C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711,9</w:t>
      </w:r>
      <w:r w:rsidRPr="001C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тыс.рублей.</w:t>
      </w:r>
    </w:p>
    <w:p w:rsidR="001C35F9" w:rsidRPr="001C35F9" w:rsidRDefault="001C35F9" w:rsidP="001C35F9">
      <w:pPr>
        <w:tabs>
          <w:tab w:val="left" w:pos="900"/>
        </w:tabs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35F9" w:rsidRPr="001C35F9" w:rsidRDefault="001C35F9" w:rsidP="001C35F9">
      <w:pPr>
        <w:tabs>
          <w:tab w:val="left" w:pos="90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2.Установить, что источниками   формирования  дорожного фонда  Верх-Чикского сельсовета Ордынского  района  Новосибирской  области  являются  с</w:t>
      </w:r>
      <w:r w:rsidRPr="001C35F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убсидии на реализацию мероприятий государственной  программы  Новосибирской области  "Развитие автомобильных дорог  регионального,  межмуниципального и местного значения в Новосибирской области» и доходы от акцизов на автомобильный бензин, прямогонный бензин, дизельное топливо, моторные масла (или) карбюраторных (инжекторных) двигателей. </w:t>
      </w:r>
    </w:p>
    <w:p w:rsidR="001D3B68" w:rsidRDefault="001D3B68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35F9" w:rsidRPr="001C35F9" w:rsidRDefault="001C35F9" w:rsidP="001C35F9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1C35F9">
        <w:rPr>
          <w:rFonts w:ascii="Arial" w:eastAsia="Times New Roman" w:hAnsi="Arial" w:cs="Arial"/>
          <w:b/>
          <w:sz w:val="24"/>
          <w:szCs w:val="24"/>
          <w:lang w:eastAsia="ru-RU"/>
        </w:rPr>
        <w:t>Статья 11. Источники финансирования дефицита бюджета.</w:t>
      </w:r>
    </w:p>
    <w:p w:rsidR="001C35F9" w:rsidRPr="001C35F9" w:rsidRDefault="001C35F9" w:rsidP="001C35F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        Утвердить  источники финансирования дефицита бюджета Верх-Чикского сельсовета Ордынского района Новосибирской области:</w:t>
      </w:r>
    </w:p>
    <w:p w:rsidR="001C35F9" w:rsidRPr="001C35F9" w:rsidRDefault="001C35F9" w:rsidP="001C35F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2020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таблице 1 приложения №7 к настоящему решению;</w:t>
      </w:r>
    </w:p>
    <w:p w:rsidR="001C35F9" w:rsidRPr="001C35F9" w:rsidRDefault="001C35F9" w:rsidP="001C35F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2021 и 2022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годы согласно таблице 2 приложения №7 к настоящему 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решению.  </w:t>
      </w:r>
    </w:p>
    <w:p w:rsidR="001C35F9" w:rsidRPr="001C35F9" w:rsidRDefault="001C35F9" w:rsidP="001C35F9">
      <w:pPr>
        <w:widowControl w:val="0"/>
        <w:spacing w:after="0" w:line="240" w:lineRule="auto"/>
        <w:ind w:left="855"/>
        <w:rPr>
          <w:rFonts w:ascii="Arial" w:eastAsia="Times New Roman" w:hAnsi="Arial" w:cs="Arial"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1C35F9" w:rsidRPr="001C35F9" w:rsidRDefault="001C35F9" w:rsidP="001C35F9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1C35F9">
        <w:rPr>
          <w:rFonts w:ascii="Arial" w:eastAsia="Times New Roman" w:hAnsi="Arial" w:cs="Arial"/>
          <w:b/>
          <w:sz w:val="24"/>
          <w:szCs w:val="24"/>
          <w:lang w:eastAsia="ru-RU"/>
        </w:rPr>
        <w:t>Статья 12. Муниципальные внутренние заимствования.</w:t>
      </w:r>
    </w:p>
    <w:p w:rsidR="001C35F9" w:rsidRPr="001C35F9" w:rsidRDefault="001C35F9" w:rsidP="001C35F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        Установить, что программа муниципальных внутренних заимствований Верх-Чикского сельсовета Ордынского района Новосибирской области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2017 год и плановый период 2021 и 2022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годы не предусмотрена.</w:t>
      </w:r>
    </w:p>
    <w:p w:rsidR="001C35F9" w:rsidRPr="001C35F9" w:rsidRDefault="001C35F9" w:rsidP="001C35F9">
      <w:pPr>
        <w:widowControl w:val="0"/>
        <w:spacing w:after="0" w:line="240" w:lineRule="auto"/>
        <w:ind w:left="1200"/>
        <w:rPr>
          <w:rFonts w:ascii="Arial" w:eastAsia="Times New Roman" w:hAnsi="Arial" w:cs="Arial"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C35F9" w:rsidRPr="001C35F9" w:rsidRDefault="001C35F9" w:rsidP="001C35F9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Статья 13.Муниципальный внутренний долг.</w:t>
      </w:r>
    </w:p>
    <w:p w:rsidR="001C35F9" w:rsidRPr="001C35F9" w:rsidRDefault="001C35F9" w:rsidP="001C35F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           Утвердить верхний предел муниципального внутреннего долга Верх-Чикского сельсовета Ордынского района Нов</w:t>
      </w:r>
      <w:r>
        <w:rPr>
          <w:rFonts w:ascii="Arial" w:eastAsia="Times New Roman" w:hAnsi="Arial" w:cs="Arial"/>
          <w:sz w:val="24"/>
          <w:szCs w:val="24"/>
          <w:lang w:eastAsia="ru-RU"/>
        </w:rPr>
        <w:t>осибирской области на 01.01.2021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>745,0 тыс.руб., на 01.01.2022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года-</w:t>
      </w:r>
      <w:r>
        <w:rPr>
          <w:rFonts w:ascii="Arial" w:eastAsia="Times New Roman" w:hAnsi="Arial" w:cs="Arial"/>
          <w:sz w:val="24"/>
          <w:szCs w:val="24"/>
          <w:lang w:eastAsia="ru-RU"/>
        </w:rPr>
        <w:t>789,2 тыс.руб и на 01.01.2023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t>года-</w:t>
      </w:r>
      <w:r>
        <w:rPr>
          <w:rFonts w:ascii="Arial" w:eastAsia="Times New Roman" w:hAnsi="Arial" w:cs="Arial"/>
          <w:sz w:val="24"/>
          <w:szCs w:val="24"/>
          <w:lang w:eastAsia="ru-RU"/>
        </w:rPr>
        <w:t>825,7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тыс.руб.</w:t>
      </w:r>
    </w:p>
    <w:p w:rsidR="001C35F9" w:rsidRDefault="001C35F9" w:rsidP="001C35F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Установить предельный объем муниципального внутреннего долга Верх-Чикского сельсовета Ордынского райо</w:t>
      </w:r>
      <w:r>
        <w:rPr>
          <w:rFonts w:ascii="Arial" w:eastAsia="Times New Roman" w:hAnsi="Arial" w:cs="Arial"/>
          <w:sz w:val="24"/>
          <w:szCs w:val="24"/>
          <w:lang w:eastAsia="ru-RU"/>
        </w:rPr>
        <w:t>на Новосибирской области на 2020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год -</w:t>
      </w:r>
      <w:r w:rsidR="00A1520C">
        <w:rPr>
          <w:rFonts w:ascii="Arial" w:eastAsia="Times New Roman" w:hAnsi="Arial" w:cs="Arial"/>
          <w:sz w:val="24"/>
          <w:szCs w:val="24"/>
          <w:lang w:eastAsia="ru-RU"/>
        </w:rPr>
        <w:t>745,0тыс.руб., на 2021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t>год -</w:t>
      </w:r>
      <w:r w:rsidR="00A1520C">
        <w:rPr>
          <w:rFonts w:ascii="Arial" w:eastAsia="Times New Roman" w:hAnsi="Arial" w:cs="Arial"/>
          <w:sz w:val="24"/>
          <w:szCs w:val="24"/>
          <w:lang w:eastAsia="ru-RU"/>
        </w:rPr>
        <w:t>789,2 тыс.руб.и 2022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год-</w:t>
      </w:r>
      <w:r w:rsidR="00A1520C">
        <w:rPr>
          <w:rFonts w:ascii="Arial" w:eastAsia="Times New Roman" w:hAnsi="Arial" w:cs="Arial"/>
          <w:sz w:val="24"/>
          <w:szCs w:val="24"/>
          <w:lang w:eastAsia="ru-RU"/>
        </w:rPr>
        <w:t>825,7</w:t>
      </w:r>
      <w:r w:rsidRPr="001C35F9">
        <w:rPr>
          <w:rFonts w:ascii="Arial" w:eastAsia="Times New Roman" w:hAnsi="Arial" w:cs="Arial"/>
          <w:sz w:val="24"/>
          <w:szCs w:val="24"/>
          <w:lang w:eastAsia="ru-RU"/>
        </w:rPr>
        <w:t xml:space="preserve"> тыс.руб..</w:t>
      </w:r>
    </w:p>
    <w:p w:rsidR="00A1520C" w:rsidRDefault="00A1520C" w:rsidP="001C35F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b/>
          <w:sz w:val="24"/>
          <w:szCs w:val="24"/>
          <w:lang w:eastAsia="ru-RU"/>
        </w:rPr>
        <w:t>Статья 14.Предоставление бюджетных кредитов.</w:t>
      </w: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            Установление лимитов предоставления бюджетных кредитов из бюджета Верх-Чикского сельсовета Ордынского райо</w:t>
      </w:r>
      <w:r>
        <w:rPr>
          <w:rFonts w:ascii="Arial" w:eastAsia="Times New Roman" w:hAnsi="Arial" w:cs="Arial"/>
          <w:sz w:val="24"/>
          <w:szCs w:val="24"/>
          <w:lang w:eastAsia="ru-RU"/>
        </w:rPr>
        <w:t>на Новосибирской области на 2020 год и на плановый период 2021 и 2022</w:t>
      </w: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 годы не предусмотрено.</w:t>
      </w: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Статья 15.Прогнозный план приватизации муниципального имущества.</w:t>
      </w: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           Приватизации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 на 2020 год и на плановый период 2021-2022</w:t>
      </w: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 годы не предусматривается.</w:t>
      </w: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Статья 16. Предоставление муниципальных гарантий.</w:t>
      </w: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           Предоставление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гарантий в 20120 году и плановом периоде 2021 и 2022</w:t>
      </w: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 годов - не предусматривается.</w:t>
      </w: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Статья 17. Муниципальные программы. </w:t>
      </w:r>
    </w:p>
    <w:p w:rsid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            Муницип</w:t>
      </w:r>
      <w:r>
        <w:rPr>
          <w:rFonts w:ascii="Arial" w:eastAsia="Times New Roman" w:hAnsi="Arial" w:cs="Arial"/>
          <w:sz w:val="24"/>
          <w:szCs w:val="24"/>
          <w:lang w:eastAsia="ru-RU"/>
        </w:rPr>
        <w:t>альные целевые программы на 20120 год и плановый период 2021 и 2022</w:t>
      </w: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не предусматриваются.</w:t>
      </w:r>
    </w:p>
    <w:p w:rsid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Статья 18. Особенности исп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олнения бюджета поселения в 2020</w:t>
      </w:r>
      <w:r w:rsidRPr="00A152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</w:t>
      </w:r>
    </w:p>
    <w:p w:rsidR="00A1520C" w:rsidRPr="00A1520C" w:rsidRDefault="00A1520C" w:rsidP="00A152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в соответствии с </w:t>
      </w:r>
      <w:hyperlink r:id="rId9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пунктом 8</w:t>
        </w:r>
        <w:r w:rsidRPr="00A1520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статьи 217</w:t>
        </w:r>
      </w:hyperlink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следующ</w:t>
      </w:r>
      <w:r>
        <w:rPr>
          <w:rFonts w:ascii="Arial" w:eastAsia="Times New Roman" w:hAnsi="Arial" w:cs="Arial"/>
          <w:sz w:val="24"/>
          <w:szCs w:val="24"/>
          <w:lang w:eastAsia="ru-RU"/>
        </w:rPr>
        <w:t>ие основания для внесения в 2020</w:t>
      </w: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 году изменений в показатели сводной бюджетной росписи  бюджета поселения, связанные с особенностями исполнения бюджета поселения и (или) перераспределения бюджетных ассигнований между получателями  бюджетных средств из бюджета поселения:</w:t>
      </w:r>
    </w:p>
    <w:p w:rsidR="00A1520C" w:rsidRPr="00A1520C" w:rsidRDefault="00A1520C" w:rsidP="00A152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1) перераспределение бюджетных ассигнований между видами расходов классификации расходов бюджета; </w:t>
      </w:r>
    </w:p>
    <w:p w:rsidR="00A1520C" w:rsidRPr="00A1520C" w:rsidRDefault="00A1520C" w:rsidP="00A1520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классификации, установленной Министерством финансов Российской Федерации.</w:t>
      </w:r>
    </w:p>
    <w:p w:rsidR="00A1520C" w:rsidRPr="00A1520C" w:rsidRDefault="00A1520C" w:rsidP="00A15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>3) перераспределение бюджетных ассигнований между разделами, подразделами, целевыми статьями и видами расходов классификации расходов бюджетов для уплаты штрафов (в том числе административных), пеней (в том числе за несвоевременную уплату налогов и сборов);</w:t>
      </w:r>
    </w:p>
    <w:p w:rsidR="00A1520C" w:rsidRPr="00A1520C" w:rsidRDefault="00A1520C" w:rsidP="00A15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4) увеличение бюджетных ассигнований в части расходов, производимых за счет средств федерального бюджета, при доведении лимитов бюджетных обязательств главными распорядителями средств областного бюджета, имеющих целевое назначение, в пределах сумм, необходимых для оплаты денежных обязательств по расходам получателей бюджетных средств Верх-Чикского сельсовета Ордынского района Новосибирской области, источником финансового обеспечения которых являются данные межбюджетные трансферты, сверх объемов, утвержденных настоящим решением;  </w:t>
      </w:r>
    </w:p>
    <w:p w:rsidR="00A1520C" w:rsidRPr="00A1520C" w:rsidRDefault="00A1520C" w:rsidP="00A1520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>5) увеличение бюджетных ассигнований за счет безвозмездных поступлений, имеющих целевое назначение,  в объемах и на цели, которые определены соглашениями о предоставлении безвозмездных поступлений, заключенными с главными распорядителями средств областного бюджета или физическими и юридическими лицами  сверх объемов, утвержденных настоящим решением;</w:t>
      </w:r>
    </w:p>
    <w:p w:rsidR="00A1520C" w:rsidRPr="00A1520C" w:rsidRDefault="00A1520C" w:rsidP="00A1520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>6) распределение на основании  нормативных правовых актов Новосибирской области  субсидий, субвенций, иных межбюджетных трансфертов, предоставленных из областного бюджета или безвозмездных поступлений от физических и юридических лиц, имеющих целевое назначение,  бюджету поселения, сверх объемов, утвержденных настоящим решением.</w:t>
      </w:r>
    </w:p>
    <w:p w:rsidR="00A1520C" w:rsidRPr="00A1520C" w:rsidRDefault="00A1520C" w:rsidP="00A1520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520C" w:rsidRPr="00A1520C" w:rsidRDefault="00A1520C" w:rsidP="00A1520C">
      <w:pPr>
        <w:tabs>
          <w:tab w:val="left" w:pos="100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>Глава Верх-Чикского сельсовета</w:t>
      </w:r>
    </w:p>
    <w:p w:rsidR="00A1520C" w:rsidRPr="00A1520C" w:rsidRDefault="00A1520C" w:rsidP="00A1520C">
      <w:pPr>
        <w:tabs>
          <w:tab w:val="left" w:pos="100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 Ордынского района</w:t>
      </w:r>
    </w:p>
    <w:p w:rsidR="00A1520C" w:rsidRPr="00A1520C" w:rsidRDefault="00A1520C" w:rsidP="00A1520C">
      <w:pPr>
        <w:tabs>
          <w:tab w:val="left" w:pos="100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520C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А.М.  Герасимов</w:t>
      </w:r>
    </w:p>
    <w:p w:rsidR="00A1520C" w:rsidRPr="00A1520C" w:rsidRDefault="00A1520C" w:rsidP="00A1520C">
      <w:pPr>
        <w:tabs>
          <w:tab w:val="left" w:pos="100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520C" w:rsidRPr="00A1520C" w:rsidRDefault="00A1520C" w:rsidP="00A1520C">
      <w:pPr>
        <w:tabs>
          <w:tab w:val="left" w:pos="1005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520C" w:rsidRPr="00A1520C" w:rsidRDefault="00A1520C" w:rsidP="00A1520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520C" w:rsidRPr="001C35F9" w:rsidRDefault="00A1520C" w:rsidP="001C35F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35F9" w:rsidRPr="001D3B68" w:rsidRDefault="001C35F9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3B68" w:rsidRPr="001D3B68" w:rsidRDefault="001D3B68" w:rsidP="001D3B68">
      <w:pPr>
        <w:tabs>
          <w:tab w:val="left" w:pos="100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3B68" w:rsidRPr="001D3B68" w:rsidRDefault="001D3B68" w:rsidP="001D3B6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CAF" w:rsidRPr="002C5CAF" w:rsidRDefault="002C5CAF" w:rsidP="002C5C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168F9" w:rsidRPr="00E168F9" w:rsidRDefault="00E168F9" w:rsidP="00E168F9">
      <w:pPr>
        <w:spacing w:after="0"/>
        <w:rPr>
          <w:rFonts w:ascii="Arial" w:hAnsi="Arial" w:cs="Arial"/>
          <w:bCs/>
          <w:sz w:val="24"/>
          <w:szCs w:val="24"/>
        </w:rPr>
      </w:pPr>
    </w:p>
    <w:p w:rsidR="00F825E7" w:rsidRPr="00F825E7" w:rsidRDefault="00F825E7" w:rsidP="00F825E7">
      <w:pP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272BF" w:rsidRDefault="009272BF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272BF" w:rsidRDefault="009272BF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1520C" w:rsidRDefault="00A1520C" w:rsidP="001F1CBB">
      <w:pPr>
        <w:pStyle w:val="a3"/>
        <w:ind w:left="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FA2F9E" w:rsidRPr="00FA2F9E" w:rsidRDefault="00FA2F9E" w:rsidP="00FA2F9E">
      <w:pPr>
        <w:tabs>
          <w:tab w:val="left" w:pos="918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  <w:t xml:space="preserve"> </w:t>
      </w: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Совета депутатов Верх-Чикского сельсовета</w:t>
      </w: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Ордынского района Новосибирской области          </w:t>
      </w: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«О бюджете Верх-Чикского сельсовета Ордынского района</w:t>
      </w: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Новосибирской области   на 2020 год и плановый</w:t>
      </w: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период 2021 и 2022годов»                         </w:t>
      </w: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№ 1    от 23.12.2019 г.                                                                                        </w:t>
      </w:r>
    </w:p>
    <w:p w:rsidR="00FA2F9E" w:rsidRPr="00FA2F9E" w:rsidRDefault="00FA2F9E" w:rsidP="00FA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доходов бюджета  Верх-Чикского сельсовета Ордынского района Новосибирской области на 2020 год и плановый период 2021 и 2022 годов.</w:t>
      </w:r>
    </w:p>
    <w:p w:rsidR="00FA2F9E" w:rsidRPr="00FA2F9E" w:rsidRDefault="00FA2F9E" w:rsidP="00FA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p w:rsidR="00FA2F9E" w:rsidRPr="00FA2F9E" w:rsidRDefault="00FA2F9E" w:rsidP="00FA2F9E">
      <w:pPr>
        <w:tabs>
          <w:tab w:val="left" w:pos="8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к приложению 1</w:t>
      </w:r>
    </w:p>
    <w:p w:rsidR="00FA2F9E" w:rsidRPr="00FA2F9E" w:rsidRDefault="00FA2F9E" w:rsidP="00FA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2F9E">
        <w:rPr>
          <w:rFonts w:ascii="Times New Roman" w:eastAsia="Times New Roman" w:hAnsi="Times New Roman" w:cs="Times New Roman"/>
          <w:b/>
          <w:lang w:eastAsia="ru-RU"/>
        </w:rPr>
        <w:t>Перечень главных администраторов налоговых и неналоговых доходов бюджета Верх-Чикского сельсовета Ордынского района Новосибирской области</w:t>
      </w:r>
    </w:p>
    <w:p w:rsidR="00FA2F9E" w:rsidRP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F9E" w:rsidRP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2750"/>
        <w:gridCol w:w="5928"/>
      </w:tblGrid>
      <w:tr w:rsidR="00FA2F9E" w:rsidRPr="00FA2F9E" w:rsidTr="00FA2F9E">
        <w:trPr>
          <w:trHeight w:val="208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классификация доходов бюджетов Российской Федерации</w:t>
            </w:r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</w:tr>
      <w:tr w:rsidR="00FA2F9E" w:rsidRPr="00FA2F9E" w:rsidTr="00FA2F9E">
        <w:trPr>
          <w:trHeight w:val="9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администратор доходов бюджета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группа, подгруппа, статья, подстатья, элемент, подвид доходов, классификация операций сектора государственного управления, относящихся к доходам бюджета</w:t>
            </w:r>
          </w:p>
        </w:tc>
        <w:tc>
          <w:tcPr>
            <w:tcW w:w="5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FA2F9E" w:rsidRPr="00FA2F9E" w:rsidTr="00FA2F9E">
        <w:trPr>
          <w:trHeight w:val="9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Courier New"/>
                <w:b/>
                <w:sz w:val="20"/>
                <w:szCs w:val="20"/>
                <w:lang w:eastAsia="ru-RU"/>
              </w:rPr>
              <w:t xml:space="preserve">Федеральное казначейство </w:t>
            </w:r>
          </w:p>
        </w:tc>
      </w:tr>
      <w:tr w:rsidR="00FA2F9E" w:rsidRPr="00FA2F9E" w:rsidTr="00FA2F9E">
        <w:trPr>
          <w:trHeight w:val="9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1 03 02231 01 0000 110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A2F9E" w:rsidRPr="00FA2F9E" w:rsidTr="00FA2F9E">
        <w:trPr>
          <w:trHeight w:val="9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1 03 02241 01 0000 110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A2F9E" w:rsidRPr="00FA2F9E" w:rsidTr="00FA2F9E">
        <w:trPr>
          <w:trHeight w:val="9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1 03 02251 01 0000 110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A2F9E" w:rsidRPr="00FA2F9E" w:rsidTr="00FA2F9E">
        <w:trPr>
          <w:trHeight w:val="9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1 03 02261 01 0000 110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A2F9E" w:rsidRPr="00FA2F9E" w:rsidTr="00FA2F9E">
        <w:trPr>
          <w:trHeight w:val="251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Федеральной налоговой службы по Новосибирской области</w:t>
            </w:r>
          </w:p>
        </w:tc>
      </w:tr>
      <w:tr w:rsidR="00FA2F9E" w:rsidRPr="00FA2F9E" w:rsidTr="00FA2F9E">
        <w:trPr>
          <w:trHeight w:val="281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1 01 02010 01 0000 110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Налог на доходы физических лиц      </w:t>
            </w:r>
          </w:p>
        </w:tc>
      </w:tr>
      <w:tr w:rsidR="00FA2F9E" w:rsidRPr="00FA2F9E" w:rsidTr="00FA2F9E">
        <w:trPr>
          <w:trHeight w:val="171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1 05 03010 01 0000 110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Единый сельскохозяйственный налог          </w:t>
            </w:r>
          </w:p>
        </w:tc>
      </w:tr>
      <w:tr w:rsidR="00FA2F9E" w:rsidRPr="00FA2F9E" w:rsidTr="00FA2F9E">
        <w:trPr>
          <w:trHeight w:val="6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1 06 01030 10 0000 110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ставке применяемый к объекту налогооблажения расположенному в границах поселения. </w:t>
            </w:r>
          </w:p>
        </w:tc>
      </w:tr>
      <w:tr w:rsidR="00FA2F9E" w:rsidRPr="00FA2F9E" w:rsidTr="00FA2F9E">
        <w:trPr>
          <w:trHeight w:val="34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1 06 06013 10 0000 110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 и применяемый к объекту налогообложения расположенному в границах поселения.        </w:t>
            </w:r>
          </w:p>
        </w:tc>
      </w:tr>
      <w:tr w:rsidR="00FA2F9E" w:rsidRPr="00FA2F9E" w:rsidTr="00FA2F9E">
        <w:trPr>
          <w:trHeight w:val="82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1 06 06023 10 0000 110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Земельный налог, взимаемый по ставке, установленной подпунктом 2 пункта 1 статьи 394 Налогового кодекса Российской Федерации и применяемый к объекту налогообложения расположенному в границах поселения.                                               </w:t>
            </w:r>
          </w:p>
        </w:tc>
      </w:tr>
      <w:tr w:rsidR="00FA2F9E" w:rsidRPr="00FA2F9E" w:rsidTr="00FA2F9E">
        <w:trPr>
          <w:trHeight w:val="82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поселений.        </w:t>
            </w:r>
          </w:p>
        </w:tc>
      </w:tr>
      <w:tr w:rsidR="00FA2F9E" w:rsidRPr="00FA2F9E" w:rsidTr="00FA2F9E">
        <w:trPr>
          <w:trHeight w:val="82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поселений.                                          </w:t>
            </w:r>
          </w:p>
        </w:tc>
      </w:tr>
      <w:tr w:rsidR="00FA2F9E" w:rsidRPr="00FA2F9E" w:rsidTr="00FA2F9E">
        <w:trPr>
          <w:trHeight w:val="341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1 09 04053 10 0000 110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FA2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FA2F9E" w:rsidRPr="00FA2F9E" w:rsidTr="00FA2F9E">
        <w:trPr>
          <w:trHeight w:val="38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Ордынского района Новосибирской области</w:t>
            </w:r>
          </w:p>
        </w:tc>
      </w:tr>
      <w:tr w:rsidR="00FA2F9E" w:rsidRPr="00FA2F9E" w:rsidTr="00FA2F9E">
        <w:trPr>
          <w:trHeight w:val="104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 1 11 05013 10 0000 120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A2F9E" w:rsidRPr="00FA2F9E" w:rsidTr="00FA2F9E">
        <w:trPr>
          <w:trHeight w:val="104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1 14 06013 10 0000 430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A1520C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Верх-Чикского сельсовет                                                                          </w:t>
      </w:r>
      <w:r w:rsidRPr="00FA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Ордынского района Новосибирской области:                                          Герасимов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Pr="00FA2F9E" w:rsidRDefault="00FA2F9E" w:rsidP="00FA2F9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Courier New"/>
          <w:sz w:val="18"/>
          <w:szCs w:val="18"/>
          <w:lang w:eastAsia="ru-RU"/>
        </w:rPr>
        <w:lastRenderedPageBreak/>
        <w:t>таблица 2</w:t>
      </w:r>
    </w:p>
    <w:p w:rsidR="00FA2F9E" w:rsidRPr="00FA2F9E" w:rsidRDefault="00FA2F9E" w:rsidP="00FA2F9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Courier New"/>
          <w:sz w:val="18"/>
          <w:szCs w:val="18"/>
          <w:lang w:eastAsia="ru-RU"/>
        </w:rPr>
        <w:t>к приложению 1</w:t>
      </w:r>
    </w:p>
    <w:p w:rsidR="00FA2F9E" w:rsidRPr="00FA2F9E" w:rsidRDefault="00FA2F9E" w:rsidP="00FA2F9E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lang w:eastAsia="ru-RU"/>
        </w:rPr>
      </w:pPr>
      <w:r w:rsidRPr="00FA2F9E">
        <w:rPr>
          <w:rFonts w:ascii="Times New Roman" w:eastAsia="Times New Roman" w:hAnsi="Times New Roman" w:cs="Courier New"/>
          <w:b/>
          <w:lang w:eastAsia="ru-RU"/>
        </w:rPr>
        <w:t>Перечень главных администраторов безвозмездных поступлений</w:t>
      </w:r>
    </w:p>
    <w:p w:rsidR="00FA2F9E" w:rsidRPr="00FA2F9E" w:rsidRDefault="00FA2F9E" w:rsidP="00FA2F9E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2835"/>
        <w:gridCol w:w="6520"/>
      </w:tblGrid>
      <w:tr w:rsidR="00FA2F9E" w:rsidRPr="00FA2F9E" w:rsidTr="00FA2F9E">
        <w:trPr>
          <w:trHeight w:val="2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бюджетам сельских поселений на выравнивание бюджетной обеспеченности      </w:t>
            </w:r>
          </w:p>
        </w:tc>
      </w:tr>
      <w:tr w:rsidR="00FA2F9E" w:rsidRPr="00FA2F9E" w:rsidTr="00FA2F9E">
        <w:trPr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     </w:t>
            </w:r>
          </w:p>
        </w:tc>
      </w:tr>
      <w:tr w:rsidR="00FA2F9E" w:rsidRPr="00FA2F9E" w:rsidTr="00FA2F9E">
        <w:trPr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2 02 20041 10 0000 150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 бюджетам сельских поселений на строительство,  модернизацию, ремонт и содержание автомобильных дорог общего пользования , в том числе дорог в поселениях (за исключением автомобильных дорог федерального значения)</w:t>
            </w:r>
          </w:p>
        </w:tc>
      </w:tr>
      <w:tr w:rsidR="00FA2F9E" w:rsidRPr="00FA2F9E" w:rsidTr="00FA2F9E">
        <w:trPr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2 02 20077 10 0000 150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A2F9E" w:rsidRPr="00FA2F9E" w:rsidTr="00FA2F9E">
        <w:trPr>
          <w:trHeight w:val="51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2 02 20216 10 0000 150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A2F9E" w:rsidRPr="00FA2F9E" w:rsidTr="00FA2F9E">
        <w:trPr>
          <w:trHeight w:val="23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Прочие субсидии бюджетам сельских поселений  </w:t>
            </w:r>
          </w:p>
        </w:tc>
      </w:tr>
      <w:tr w:rsidR="00FA2F9E" w:rsidRPr="00FA2F9E" w:rsidTr="00FA2F9E">
        <w:trPr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A2F9E" w:rsidRPr="00FA2F9E" w:rsidTr="00FA2F9E">
        <w:trPr>
          <w:trHeight w:val="37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 осуществление первичного воинского учета на территориях, где отсутствуют военные комиссариаты                                         </w:t>
            </w:r>
          </w:p>
        </w:tc>
      </w:tr>
      <w:tr w:rsidR="00FA2F9E" w:rsidRPr="00FA2F9E" w:rsidTr="00FA2F9E">
        <w:trPr>
          <w:trHeight w:val="37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A2F9E" w:rsidRPr="00FA2F9E" w:rsidTr="00FA2F9E">
        <w:trPr>
          <w:trHeight w:val="52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2 02 45160 10 0000 150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A2F9E" w:rsidRPr="00FA2F9E" w:rsidTr="00FA2F9E">
        <w:trPr>
          <w:trHeight w:val="53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2F9E" w:rsidRPr="00FA2F9E" w:rsidTr="00FA2F9E">
        <w:trPr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2 07 05030 10 0000 150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FA2F9E" w:rsidRPr="00FA2F9E" w:rsidTr="00FA2F9E">
        <w:trPr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2 08 05000 10 0000 150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Перечисления из бюджетов сельских поселений 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FA2F9E" w:rsidRPr="00FA2F9E" w:rsidTr="00FA2F9E">
        <w:trPr>
          <w:trHeight w:val="1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2 02 39999 10 0000 150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сельских поселений</w:t>
            </w:r>
          </w:p>
        </w:tc>
      </w:tr>
      <w:tr w:rsidR="00FA2F9E" w:rsidRPr="00FA2F9E" w:rsidTr="00FA2F9E">
        <w:trPr>
          <w:trHeight w:val="52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2 18 60010 10 0000 150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2F9E" w:rsidRPr="00FA2F9E" w:rsidTr="00FA2F9E">
        <w:trPr>
          <w:trHeight w:val="52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555 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2 19 60010 10 0000 150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109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980"/>
            </w:tblGrid>
            <w:tr w:rsidR="00FA2F9E" w:rsidRPr="00FA2F9E" w:rsidTr="00FA2F9E">
              <w:trPr>
                <w:trHeight w:val="750"/>
              </w:trPr>
              <w:tc>
                <w:tcPr>
                  <w:tcW w:w="6660" w:type="dxa"/>
                  <w:hideMark/>
                </w:tcPr>
                <w:p w:rsidR="00FA2F9E" w:rsidRPr="00FA2F9E" w:rsidRDefault="00FA2F9E" w:rsidP="00FA2F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Возврат прочих остатков субсидий, субвенций и иных </w:t>
                  </w:r>
                </w:p>
                <w:p w:rsidR="00FA2F9E" w:rsidRPr="00FA2F9E" w:rsidRDefault="00FA2F9E" w:rsidP="00FA2F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межбюджетных трансфертов, имеющих целевое назначение,</w:t>
                  </w:r>
                </w:p>
                <w:p w:rsidR="00FA2F9E" w:rsidRPr="00FA2F9E" w:rsidRDefault="00FA2F9E" w:rsidP="00FA2F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прошлых лет из бюджетов сельских поселений.</w:t>
                  </w:r>
                </w:p>
              </w:tc>
            </w:tr>
          </w:tbl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A2F9E" w:rsidRPr="00FA2F9E" w:rsidRDefault="00FA2F9E" w:rsidP="00FA2F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8080"/>
          <w:sz w:val="18"/>
          <w:szCs w:val="18"/>
          <w:lang w:eastAsia="ru-RU"/>
        </w:rPr>
      </w:pPr>
    </w:p>
    <w:p w:rsidR="00FA2F9E" w:rsidRPr="00FA2F9E" w:rsidRDefault="00FA2F9E" w:rsidP="00FA2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Глава Верх-Чикского сельсовета Ордынского района</w:t>
      </w:r>
    </w:p>
    <w:p w:rsidR="00FA2F9E" w:rsidRPr="00FA2F9E" w:rsidRDefault="00FA2F9E" w:rsidP="00FA2F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Новосибирской области :                                                                                                      Герасимов А.М.</w:t>
      </w: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FA2F9E" w:rsidRPr="00FA2F9E" w:rsidRDefault="00FA2F9E" w:rsidP="00FA2F9E">
      <w:pPr>
        <w:spacing w:after="0" w:line="240" w:lineRule="auto"/>
        <w:rPr>
          <w:rFonts w:ascii="Courier New" w:eastAsia="Times New Roman" w:hAnsi="Courier New" w:cs="Courier New"/>
          <w:color w:val="008080"/>
          <w:sz w:val="18"/>
          <w:szCs w:val="18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 приложению 1</w:t>
      </w:r>
    </w:p>
    <w:p w:rsidR="00FA2F9E" w:rsidRP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tbl>
      <w:tblPr>
        <w:tblW w:w="95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30"/>
      </w:tblGrid>
      <w:tr w:rsidR="00FA2F9E" w:rsidRPr="00FA2F9E" w:rsidTr="00FA2F9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F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Доходы, закрепленные за главным администратором доходов бюджета Верх-Чикского сельсовета Ордынского района Новосибирской области</w:t>
            </w:r>
          </w:p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25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2268"/>
              <w:gridCol w:w="5809"/>
            </w:tblGrid>
            <w:tr w:rsidR="00FA2F9E" w:rsidRPr="00FA2F9E" w:rsidTr="00FA2F9E">
              <w:trPr>
                <w:trHeight w:val="380"/>
              </w:trPr>
              <w:tc>
                <w:tcPr>
                  <w:tcW w:w="37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A2F9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80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  <w:tr w:rsidR="00FA2F9E" w:rsidRPr="00FA2F9E" w:rsidTr="00FA2F9E">
              <w:trPr>
                <w:trHeight w:val="414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A2F9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Администратор доходов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FA2F9E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580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A2F9E" w:rsidRPr="00FA2F9E" w:rsidRDefault="00FA2F9E" w:rsidP="00F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2F9E" w:rsidRPr="00FA2F9E" w:rsidTr="00FA2F9E">
              <w:trPr>
                <w:trHeight w:val="38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tabs>
                      <w:tab w:val="center" w:pos="69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555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 Верх-Чикского сельсовета Ордынского района Новосибирской области</w:t>
                  </w:r>
                </w:p>
              </w:tc>
            </w:tr>
            <w:tr w:rsidR="00FA2F9E" w:rsidRPr="00FA2F9E" w:rsidTr="00FA2F9E">
              <w:trPr>
                <w:trHeight w:val="562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1 11 05035 10 0000 120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      </w:r>
                </w:p>
              </w:tc>
            </w:tr>
            <w:tr w:rsidR="00FA2F9E" w:rsidRPr="00FA2F9E" w:rsidTr="00FA2F9E">
              <w:trPr>
                <w:trHeight w:val="62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1 11 08050 10 0000 120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 , в доверительное</w:t>
                  </w:r>
                </w:p>
              </w:tc>
            </w:tr>
            <w:tr w:rsidR="00FA2F9E" w:rsidRPr="00FA2F9E" w:rsidTr="00FA2F9E">
              <w:trPr>
                <w:trHeight w:val="562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1 11 09045 10 0000 120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FA2F9E" w:rsidRPr="00FA2F9E" w:rsidTr="00FA2F9E">
              <w:trPr>
                <w:trHeight w:val="562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FA2F9E" w:rsidRPr="00FA2F9E" w:rsidTr="00FA2F9E">
              <w:trPr>
                <w:trHeight w:val="562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FA2F9E" w:rsidRPr="00FA2F9E" w:rsidTr="00FA2F9E">
              <w:trPr>
                <w:trHeight w:val="350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1 14 03050 10 0000 440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      </w:r>
                </w:p>
              </w:tc>
            </w:tr>
            <w:tr w:rsidR="00FA2F9E" w:rsidRPr="00FA2F9E" w:rsidTr="00FA2F9E">
              <w:trPr>
                <w:trHeight w:val="20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1 14 04050 10 0000 420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продажи нематериальных активов, находящихся в собственности поселений</w:t>
                  </w:r>
                </w:p>
              </w:tc>
            </w:tr>
            <w:tr w:rsidR="00FA2F9E" w:rsidRPr="00FA2F9E" w:rsidTr="00FA2F9E">
              <w:trPr>
                <w:trHeight w:val="278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1 16 07010 10 0000 140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FA2F9E" w:rsidRPr="00FA2F9E" w:rsidTr="00FA2F9E">
              <w:trPr>
                <w:trHeight w:val="278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1 16 07090 10 0000 140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FA2F9E" w:rsidRPr="00FA2F9E" w:rsidTr="00FA2F9E">
              <w:trPr>
                <w:trHeight w:val="278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1 16 10032 10 0000 140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FA2F9E" w:rsidRPr="00FA2F9E" w:rsidTr="00FA2F9E">
              <w:trPr>
                <w:trHeight w:val="350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1 16 10061 10 0000 140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FA2F9E" w:rsidRPr="00FA2F9E" w:rsidTr="00FA2F9E">
              <w:trPr>
                <w:trHeight w:val="350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1 16 10081 10 0000 140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FA2F9E" w:rsidRPr="00FA2F9E" w:rsidTr="00FA2F9E">
              <w:trPr>
                <w:trHeight w:val="350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555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1 16 10082 10 0000 140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FA2F9E" w:rsidRPr="00FA2F9E" w:rsidTr="00FA2F9E">
              <w:trPr>
                <w:trHeight w:val="20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Невыясненные поступления, зачисляемые в бюджеты поселений</w:t>
                  </w:r>
                </w:p>
              </w:tc>
            </w:tr>
            <w:tr w:rsidR="00FA2F9E" w:rsidRPr="00FA2F9E" w:rsidTr="00FA2F9E">
              <w:trPr>
                <w:trHeight w:val="20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неналоговые доходы бюджетов поселений</w:t>
                  </w:r>
                </w:p>
              </w:tc>
            </w:tr>
            <w:tr w:rsidR="00FA2F9E" w:rsidRPr="00FA2F9E" w:rsidTr="00FA2F9E">
              <w:trPr>
                <w:trHeight w:val="214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Дотации бюджетам сельских поселений на выравнивание бюджетной обеспеченности      </w:t>
                  </w:r>
                </w:p>
              </w:tc>
            </w:tr>
            <w:tr w:rsidR="00FA2F9E" w:rsidRPr="00FA2F9E" w:rsidTr="00FA2F9E">
              <w:trPr>
                <w:trHeight w:val="26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2 02 15002 10 0000 150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Дотации бюджетам сельских поселений на поддержку мер по обеспечению сбалансированности бюджетов      </w:t>
                  </w:r>
                </w:p>
              </w:tc>
            </w:tr>
            <w:tr w:rsidR="00FA2F9E" w:rsidRPr="00FA2F9E" w:rsidTr="00FA2F9E">
              <w:trPr>
                <w:trHeight w:val="26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2 02 20041 10 0000 150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 бюджетам сельских поселений на строительство,  модернизацию, ремонт и содержание автомобильных дорог общего пользования , в том числе дорог в поселениях (за исключением автомобильных дорог федерального значения)</w:t>
                  </w:r>
                </w:p>
              </w:tc>
            </w:tr>
            <w:tr w:rsidR="00FA2F9E" w:rsidRPr="00FA2F9E" w:rsidTr="00FA2F9E">
              <w:trPr>
                <w:trHeight w:val="26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2 02 20077 10 0000 150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</w:tr>
            <w:tr w:rsidR="00FA2F9E" w:rsidRPr="00FA2F9E" w:rsidTr="00FA2F9E">
              <w:trPr>
                <w:trHeight w:val="51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2 02 20216 10 0000 150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  <w:tr w:rsidR="00FA2F9E" w:rsidRPr="00FA2F9E" w:rsidTr="00FA2F9E">
              <w:trPr>
                <w:trHeight w:val="238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2 02 29999 10 0000 150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Прочие субсидии бюджетам сельских поселений  </w:t>
                  </w:r>
                </w:p>
              </w:tc>
            </w:tr>
            <w:tr w:rsidR="00FA2F9E" w:rsidRPr="00FA2F9E" w:rsidTr="00FA2F9E">
              <w:trPr>
                <w:trHeight w:val="257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FA2F9E" w:rsidRPr="00FA2F9E" w:rsidTr="00FA2F9E">
              <w:trPr>
                <w:trHeight w:val="372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Субвенции бюджетам сельских поселений на  осуществление первичного воинского учета на территориях, где отсутствуют военные комиссариаты                                         </w:t>
                  </w:r>
                </w:p>
              </w:tc>
            </w:tr>
            <w:tr w:rsidR="00FA2F9E" w:rsidRPr="00FA2F9E" w:rsidTr="00FA2F9E">
              <w:trPr>
                <w:trHeight w:val="372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2 02 30024 10 0000 150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FA2F9E" w:rsidRPr="00FA2F9E" w:rsidTr="00FA2F9E">
              <w:trPr>
                <w:trHeight w:val="52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2 02 45160 10 0000 150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FA2F9E" w:rsidRPr="00FA2F9E" w:rsidTr="00FA2F9E">
              <w:trPr>
                <w:trHeight w:val="538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2 02 40014 10 0000 150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FA2F9E" w:rsidRPr="00FA2F9E" w:rsidTr="00FA2F9E">
              <w:trPr>
                <w:trHeight w:val="257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FA2F9E" w:rsidRPr="00FA2F9E" w:rsidTr="00FA2F9E">
              <w:trPr>
                <w:trHeight w:val="257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2 08 05000 10 0000 150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Перечисления из бюджетов сельских поселений 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      </w:r>
                </w:p>
              </w:tc>
            </w:tr>
            <w:tr w:rsidR="00FA2F9E" w:rsidRPr="00FA2F9E" w:rsidTr="00FA2F9E">
              <w:trPr>
                <w:trHeight w:val="197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2 02 39999 10 0000 150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субвенции бюджетам сельских поселений</w:t>
                  </w:r>
                </w:p>
              </w:tc>
            </w:tr>
            <w:tr w:rsidR="00FA2F9E" w:rsidRPr="00FA2F9E" w:rsidTr="00FA2F9E">
              <w:trPr>
                <w:trHeight w:val="52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2 18 60010 10 0000 150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A2F9E" w:rsidRPr="00FA2F9E" w:rsidRDefault="00FA2F9E" w:rsidP="00FA2F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      </w:r>
                </w:p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2F9E" w:rsidRPr="00FA2F9E" w:rsidTr="00FA2F9E">
              <w:trPr>
                <w:trHeight w:val="526"/>
              </w:trPr>
              <w:tc>
                <w:tcPr>
                  <w:tcW w:w="14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555 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2 19 60010 10 0000 150</w:t>
                  </w:r>
                </w:p>
              </w:tc>
              <w:tc>
                <w:tcPr>
                  <w:tcW w:w="5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tbl>
                  <w:tblPr>
                    <w:tblW w:w="1098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80"/>
                  </w:tblGrid>
                  <w:tr w:rsidR="00FA2F9E" w:rsidRPr="00FA2F9E" w:rsidTr="00FA2F9E">
                    <w:trPr>
                      <w:trHeight w:val="750"/>
                    </w:trPr>
                    <w:tc>
                      <w:tcPr>
                        <w:tcW w:w="6660" w:type="dxa"/>
                        <w:hideMark/>
                      </w:tcPr>
                      <w:p w:rsidR="00FA2F9E" w:rsidRPr="00FA2F9E" w:rsidRDefault="00FA2F9E" w:rsidP="00FA2F9E">
                        <w:pPr>
                          <w:spacing w:after="0" w:line="240" w:lineRule="auto"/>
                          <w:jc w:val="both"/>
                          <w:rPr>
                            <w:rFonts w:ascii="TimesNewRomanPSMT" w:eastAsia="Times New Roman" w:hAnsi="TimesNewRomanPSMT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A2F9E">
                          <w:rPr>
                            <w:rFonts w:ascii="TimesNewRomanPSMT" w:eastAsia="Times New Roman" w:hAnsi="TimesNewRomanPSMT" w:cs="Times New Roman"/>
                            <w:sz w:val="20"/>
                            <w:szCs w:val="20"/>
                            <w:lang w:eastAsia="ru-RU"/>
                          </w:rPr>
                          <w:t xml:space="preserve">Возврат прочих остатков субсидий, субвенций и иных </w:t>
                        </w:r>
                      </w:p>
                      <w:p w:rsidR="00FA2F9E" w:rsidRPr="00FA2F9E" w:rsidRDefault="00FA2F9E" w:rsidP="00FA2F9E">
                        <w:pPr>
                          <w:spacing w:after="0" w:line="240" w:lineRule="auto"/>
                          <w:jc w:val="both"/>
                          <w:rPr>
                            <w:rFonts w:ascii="TimesNewRomanPSMT" w:eastAsia="Times New Roman" w:hAnsi="TimesNewRomanPSMT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A2F9E">
                          <w:rPr>
                            <w:rFonts w:ascii="TimesNewRomanPSMT" w:eastAsia="Times New Roman" w:hAnsi="TimesNewRomanPSMT" w:cs="Times New Roman"/>
                            <w:sz w:val="20"/>
                            <w:szCs w:val="20"/>
                            <w:lang w:eastAsia="ru-RU"/>
                          </w:rPr>
                          <w:t>межбюджетных трансфертов, имеющих целевое назначение,</w:t>
                        </w:r>
                      </w:p>
                      <w:p w:rsidR="00FA2F9E" w:rsidRPr="00FA2F9E" w:rsidRDefault="00FA2F9E" w:rsidP="00FA2F9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A2F9E">
                          <w:rPr>
                            <w:rFonts w:ascii="TimesNewRomanPSMT" w:eastAsia="Times New Roman" w:hAnsi="TimesNewRomanPSMT" w:cs="Times New Roman"/>
                            <w:sz w:val="20"/>
                            <w:szCs w:val="20"/>
                            <w:lang w:eastAsia="ru-RU"/>
                          </w:rPr>
                          <w:t>прошлых лет из бюджетов сельских поселений.</w:t>
                        </w:r>
                      </w:p>
                    </w:tc>
                  </w:tr>
                </w:tbl>
                <w:p w:rsidR="00FA2F9E" w:rsidRPr="00FA2F9E" w:rsidRDefault="00FA2F9E" w:rsidP="00FA2F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25" w:type="dxa"/>
              <w:tblInd w:w="8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49"/>
              <w:gridCol w:w="6976"/>
            </w:tblGrid>
            <w:tr w:rsidR="00FA2F9E" w:rsidRPr="00FA2F9E" w:rsidTr="00FA2F9E">
              <w:trPr>
                <w:trHeight w:val="175"/>
              </w:trPr>
              <w:tc>
                <w:tcPr>
                  <w:tcW w:w="9525" w:type="dxa"/>
                  <w:gridSpan w:val="2"/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</w:t>
                  </w:r>
                </w:p>
              </w:tc>
            </w:tr>
            <w:tr w:rsidR="00FA2F9E" w:rsidRPr="00FA2F9E" w:rsidTr="00FA2F9E">
              <w:trPr>
                <w:trHeight w:val="175"/>
              </w:trPr>
              <w:tc>
                <w:tcPr>
                  <w:tcW w:w="2549" w:type="dxa"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6" w:type="dxa"/>
                  <w:hideMark/>
                </w:tcPr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Глава Верх-Чикского сельсовета </w:t>
                  </w:r>
                </w:p>
                <w:p w:rsidR="00FA2F9E" w:rsidRPr="00FA2F9E" w:rsidRDefault="00FA2F9E" w:rsidP="00FA2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A2F9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Ордынского района Новосибирской области                                 Герасимов А.М.</w:t>
                  </w:r>
                </w:p>
              </w:tc>
            </w:tr>
          </w:tbl>
          <w:p w:rsidR="00FA2F9E" w:rsidRPr="00FA2F9E" w:rsidRDefault="00FA2F9E" w:rsidP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44" w:type="dxa"/>
        <w:tblInd w:w="93" w:type="dxa"/>
        <w:tblLook w:val="0000" w:firstRow="0" w:lastRow="0" w:firstColumn="0" w:lastColumn="0" w:noHBand="0" w:noVBand="0"/>
      </w:tblPr>
      <w:tblGrid>
        <w:gridCol w:w="1489"/>
        <w:gridCol w:w="3026"/>
        <w:gridCol w:w="5220"/>
        <w:gridCol w:w="3701"/>
        <w:gridCol w:w="236"/>
        <w:gridCol w:w="236"/>
        <w:gridCol w:w="236"/>
      </w:tblGrid>
      <w:tr w:rsidR="00FA2F9E" w:rsidRPr="00FA2F9E" w:rsidTr="00FA2F9E">
        <w:trPr>
          <w:trHeight w:val="1258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4</w:t>
            </w:r>
          </w:p>
          <w:p w:rsidR="00FA2F9E" w:rsidRPr="00FA2F9E" w:rsidRDefault="00FA2F9E" w:rsidP="00FA2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приложению 1</w:t>
            </w: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1035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Перечень главных администраторов источников финансирования дефицита бюджета  Верх-Чикского сельсовета Ордынского района Новосибирской области на 2020 год и плановый период 2021 и  2022 годов.</w:t>
            </w: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8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165"/>
        </w:trPr>
        <w:tc>
          <w:tcPr>
            <w:tcW w:w="45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 Российской Федерации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105"/>
        </w:trPr>
        <w:tc>
          <w:tcPr>
            <w:tcW w:w="45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105"/>
        </w:trPr>
        <w:tc>
          <w:tcPr>
            <w:tcW w:w="45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75"/>
        </w:trPr>
        <w:tc>
          <w:tcPr>
            <w:tcW w:w="45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75"/>
        </w:trPr>
        <w:tc>
          <w:tcPr>
            <w:tcW w:w="45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90"/>
        </w:trPr>
        <w:tc>
          <w:tcPr>
            <w:tcW w:w="45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60"/>
        </w:trPr>
        <w:tc>
          <w:tcPr>
            <w:tcW w:w="45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1392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255"/>
        </w:trPr>
        <w:tc>
          <w:tcPr>
            <w:tcW w:w="1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C12"/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Верх-Чикского сельсовета Ордынского района</w:t>
            </w:r>
            <w:bookmarkEnd w:id="2"/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255"/>
        </w:trPr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480"/>
        </w:trPr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кредитов от других бюджетов бюджетной системы Российской Федерации бюджетами поселения в валюте Российской Федерации              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420"/>
        </w:trPr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бюджетами поселения кредитов от других бюджетов бюджетной системы Российской Федерации в валюте Российской Федерации                                                                       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60"/>
        </w:trPr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поселений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270"/>
        </w:trPr>
        <w:tc>
          <w:tcPr>
            <w:tcW w:w="1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поселений                 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255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F9E" w:rsidRPr="00FA2F9E" w:rsidTr="00FA2F9E">
        <w:trPr>
          <w:trHeight w:val="25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2F9E" w:rsidRP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P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P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Глава Верх-Чикского сельсовета </w:t>
      </w:r>
    </w:p>
    <w:p w:rsidR="00FA2F9E" w:rsidRP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Ордынского района Новосибирской области:                                        Герасимов А.М.</w:t>
      </w:r>
    </w:p>
    <w:p w:rsidR="00FA2F9E" w:rsidRP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Верх-Чикского сельсовета </w:t>
      </w:r>
    </w:p>
    <w:p w:rsidR="00FA2F9E" w:rsidRPr="00FA2F9E" w:rsidRDefault="00FA2F9E" w:rsidP="00FA2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</w:t>
      </w:r>
    </w:p>
    <w:p w:rsidR="00FA2F9E" w:rsidRPr="00FA2F9E" w:rsidRDefault="00FA2F9E" w:rsidP="00FA2F9E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Верх-Чикского сельсовета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Ордынского района</w:t>
      </w: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FA2F9E" w:rsidRDefault="00FA2F9E" w:rsidP="00FA2F9E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на 2020 год и плановый </w:t>
      </w: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FA2F9E" w:rsidRPr="00FA2F9E" w:rsidRDefault="00FA2F9E" w:rsidP="00FA2F9E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период 2021 и 2022 годов»</w:t>
      </w:r>
    </w:p>
    <w:p w:rsidR="00FA2F9E" w:rsidRPr="00FA2F9E" w:rsidRDefault="00FA2F9E" w:rsidP="00FA2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от 23.12.2019г.  №1</w:t>
      </w:r>
    </w:p>
    <w:p w:rsidR="00FA2F9E" w:rsidRPr="00FA2F9E" w:rsidRDefault="00FA2F9E" w:rsidP="00FA2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9E" w:rsidRPr="00FA2F9E" w:rsidRDefault="00FA2F9E" w:rsidP="00FA2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F9E" w:rsidRPr="00FA2F9E" w:rsidRDefault="00FA2F9E" w:rsidP="00FA2F9E">
      <w:pPr>
        <w:tabs>
          <w:tab w:val="left" w:pos="2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2020 год и плановый период 2021 и 2022 годов в части налоговых и неналоговых доходов</w:t>
      </w:r>
    </w:p>
    <w:p w:rsidR="00FA2F9E" w:rsidRPr="00FA2F9E" w:rsidRDefault="00FA2F9E" w:rsidP="00FA2F9E">
      <w:pPr>
        <w:spacing w:after="0" w:line="240" w:lineRule="auto"/>
        <w:ind w:left="3840" w:hanging="31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236"/>
        <w:gridCol w:w="2400"/>
      </w:tblGrid>
      <w:tr w:rsidR="00FA2F9E" w:rsidRPr="00FA2F9E" w:rsidTr="00FA2F9E">
        <w:trPr>
          <w:trHeight w:val="910"/>
        </w:trPr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 бюджета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доходов бюджетов Российской Федерации</w:t>
            </w:r>
          </w:p>
        </w:tc>
        <w:tc>
          <w:tcPr>
            <w:tcW w:w="2400" w:type="dxa"/>
            <w:shd w:val="clear" w:color="auto" w:fill="auto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зачисления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ind w:left="12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года),  мобилизуемый на территориях </w:t>
            </w: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ind w:left="12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555 1 09 04050 10 0000 110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100 %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555 1 13 03050 10 0000 130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100 %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555  1 17 01050 10 0000 180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100 %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555  1 17 05050 10 0000 180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100 %</w:t>
            </w:r>
          </w:p>
        </w:tc>
      </w:tr>
      <w:tr w:rsidR="00FA2F9E" w:rsidRPr="00FA2F9E" w:rsidTr="00FA2F9E">
        <w:trPr>
          <w:trHeight w:val="760"/>
        </w:trPr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555  1 11 07015 10 0000 120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100 %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555  1 15 02050 10 0000 140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100 %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2F9E" w:rsidRPr="00FA2F9E" w:rsidRDefault="00FA2F9E" w:rsidP="00FA2F9E">
      <w:pPr>
        <w:tabs>
          <w:tab w:val="left" w:pos="2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2020 год и плановый период 2021 и 2022годов в части безвозмездных поступлений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236"/>
        <w:gridCol w:w="2400"/>
      </w:tblGrid>
      <w:tr w:rsidR="00FA2F9E" w:rsidRPr="00FA2F9E" w:rsidTr="00FA2F9E">
        <w:trPr>
          <w:trHeight w:val="910"/>
        </w:trPr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 бюджета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доходов бюджетов Российской Федерации</w:t>
            </w:r>
          </w:p>
        </w:tc>
        <w:tc>
          <w:tcPr>
            <w:tcW w:w="2400" w:type="dxa"/>
            <w:shd w:val="clear" w:color="auto" w:fill="auto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зачисления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Дотации бюджетам сельских поселений на</w:t>
            </w:r>
            <w:r w:rsidRPr="00FA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выравнивание бюджетной обеспеченности      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555  2 02 15001 10 0000 150 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100 %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                       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555  2 02 15002 10 0000 150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100 %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Субвенции бюджетам сельских поселений на  осуществление первичного воинского </w:t>
            </w: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учета на территориях, где отсутствуют военные комиссариаты                                         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555  2 02 35118 10 0000 150 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100 %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555 2 02 29999 10 0000 150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100%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Субсидии бюджетам сельских поселений   на строительство,модернизацию, ремонт и содержание  автомобильных</w:t>
            </w: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дорог общего пользования, в том числе дорог в</w:t>
            </w:r>
            <w:r w:rsidRPr="00FA2F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поселениях(за исключением автомобильных дорог федерального значения)</w:t>
            </w:r>
            <w:r w:rsidRPr="00FA2F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FA2F9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555 2 02 20041 10 0000 150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100%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555 2 02 39999 10 0000 150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100%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555 2 02 49999 10 0000 150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100%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555 2 02 40014 10 0000 150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555 2 07 05030 10 0000 150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FA2F9E" w:rsidRPr="00FA2F9E" w:rsidTr="00FA2F9E">
        <w:tc>
          <w:tcPr>
            <w:tcW w:w="4788" w:type="dxa"/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236" w:type="dxa"/>
          </w:tcPr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>555 2 08 05000 10 0000 150</w:t>
            </w:r>
          </w:p>
        </w:tc>
        <w:tc>
          <w:tcPr>
            <w:tcW w:w="2400" w:type="dxa"/>
          </w:tcPr>
          <w:p w:rsidR="00FA2F9E" w:rsidRPr="00FA2F9E" w:rsidRDefault="00FA2F9E" w:rsidP="00FA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F9E" w:rsidRPr="00FA2F9E" w:rsidRDefault="00FA2F9E" w:rsidP="00FA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F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100 %</w:t>
            </w:r>
          </w:p>
        </w:tc>
      </w:tr>
    </w:tbl>
    <w:p w:rsidR="00FA2F9E" w:rsidRP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9E" w:rsidRP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Верх-Чикского сельсовета </w:t>
      </w:r>
    </w:p>
    <w:p w:rsidR="00FA2F9E" w:rsidRP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области:                                   Герасимов А.М.</w:t>
      </w: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Приложение №3 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К решению Совета депутатов Верх-Чикского сельсовета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Ордынского района Новосибирской области             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«О бюджете Верх-Чикского сельсовета  Ордынского района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Новосибирской области на 2020 год и плановый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период 2021 и 2022 годов»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от 23.12.2019 г.    № 1                                                                             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таблица 1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 подразделам, целевым статьям, группам и подгруппам  видов расходов классификации расходов бюджета  Верх-Чикского сельсовета Ордынского района Новосибирской области</w:t>
      </w: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0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2020 год                                                                                            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тыс. рублей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67"/>
        <w:gridCol w:w="567"/>
        <w:gridCol w:w="1276"/>
        <w:gridCol w:w="709"/>
        <w:gridCol w:w="850"/>
      </w:tblGrid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Верх-Чикского сельсовета Ордынского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0000000000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7419,3</w:t>
            </w:r>
          </w:p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3544,0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2708,1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2708,0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12,6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3070,7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3070,7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2015-2022годах» за счет средств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129,1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129,1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129,1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2015-2022годах»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2453,8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2453,8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2453,8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536,2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135,3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400,9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мероприятий по сохранению памятников и других мемориальных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</w:tbl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Верх-Чикского сельсовета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области:                                             Герасимов А.М.</w:t>
      </w:r>
    </w:p>
    <w:p w:rsidR="00FA2F9E" w:rsidRDefault="00FA2F9E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№3 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К решению Совета депутатов Верх-Чикского сельсовета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Ордынского района Новосибирской области             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«О бюджете Верх-Чикского сельсовета  Ордынского района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Новосибирской области на 2020 год и плановый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период 2021 и 2022 годов»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от 23.12.2019 г.    № 1                                                                            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таблица 2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 подразделам, целевым статьям, группам и подгруппам  видов расходов классификации расходов бюджета  Верх-Чикского сельсовета Ордынского района Новосибирской области</w:t>
      </w: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0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плановый период 2021 и 2022годов 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Тыс.руб.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48"/>
        <w:gridCol w:w="516"/>
        <w:gridCol w:w="53"/>
        <w:gridCol w:w="511"/>
        <w:gridCol w:w="58"/>
        <w:gridCol w:w="1211"/>
        <w:gridCol w:w="69"/>
        <w:gridCol w:w="637"/>
        <w:gridCol w:w="75"/>
        <w:gridCol w:w="772"/>
        <w:gridCol w:w="82"/>
        <w:gridCol w:w="760"/>
        <w:gridCol w:w="89"/>
      </w:tblGrid>
      <w:tr w:rsidR="00B50851" w:rsidRPr="00B50851" w:rsidTr="00B50851">
        <w:trPr>
          <w:gridAfter w:val="1"/>
          <w:wAfter w:w="89" w:type="dxa"/>
          <w:trHeight w:val="4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B50851" w:rsidRPr="00B50851" w:rsidTr="00B50851">
        <w:trPr>
          <w:gridAfter w:val="1"/>
          <w:wAfter w:w="89" w:type="dxa"/>
          <w:trHeight w:val="2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</w:t>
            </w:r>
          </w:p>
        </w:tc>
      </w:tr>
      <w:tr w:rsidR="00B50851" w:rsidRPr="00B50851" w:rsidTr="00B50851">
        <w:trPr>
          <w:gridAfter w:val="1"/>
          <w:wAfter w:w="89" w:type="dxa"/>
          <w:trHeight w:val="21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50851" w:rsidRPr="00B50851" w:rsidTr="00B50851">
        <w:trPr>
          <w:gridAfter w:val="1"/>
          <w:wAfter w:w="89" w:type="dxa"/>
          <w:trHeight w:val="4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Верх-Чикского сельсовета Ордынского района Новосибирской области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4314,0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4569,6</w:t>
            </w:r>
          </w:p>
        </w:tc>
      </w:tr>
      <w:tr w:rsidR="00B50851" w:rsidRPr="00B50851" w:rsidTr="00B50851">
        <w:trPr>
          <w:gridAfter w:val="1"/>
          <w:wAfter w:w="89" w:type="dxa"/>
          <w:trHeight w:val="3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3185,9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3270,7</w:t>
            </w:r>
          </w:p>
        </w:tc>
      </w:tr>
      <w:tr w:rsidR="00B50851" w:rsidRPr="00B50851" w:rsidTr="00B50851">
        <w:trPr>
          <w:gridAfter w:val="1"/>
          <w:wAfter w:w="89" w:type="dxa"/>
          <w:trHeight w:val="9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B50851">
        <w:trPr>
          <w:gridAfter w:val="1"/>
          <w:wAfter w:w="89" w:type="dxa"/>
          <w:trHeight w:val="21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B50851">
        <w:trPr>
          <w:gridAfter w:val="1"/>
          <w:wAfter w:w="89" w:type="dxa"/>
          <w:trHeight w:val="11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B50851">
        <w:trPr>
          <w:gridAfter w:val="1"/>
          <w:wAfter w:w="89" w:type="dxa"/>
          <w:trHeight w:val="4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B50851">
        <w:trPr>
          <w:gridAfter w:val="1"/>
          <w:wAfter w:w="89" w:type="dxa"/>
          <w:trHeight w:val="8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2462,6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2547,4</w:t>
            </w:r>
          </w:p>
        </w:tc>
      </w:tr>
      <w:tr w:rsidR="00B50851" w:rsidRPr="00B50851" w:rsidTr="00B50851">
        <w:trPr>
          <w:gridAfter w:val="1"/>
          <w:wAfter w:w="89" w:type="dxa"/>
          <w:trHeight w:val="21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2547,3</w:t>
            </w:r>
          </w:p>
        </w:tc>
      </w:tr>
      <w:tr w:rsidR="00B50851" w:rsidRPr="00B50851" w:rsidTr="00B50851">
        <w:trPr>
          <w:gridAfter w:val="1"/>
          <w:wAfter w:w="89" w:type="dxa"/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1897,5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1982,3</w:t>
            </w:r>
          </w:p>
        </w:tc>
      </w:tr>
      <w:tr w:rsidR="00B50851" w:rsidRPr="00B50851" w:rsidTr="00B50851">
        <w:trPr>
          <w:gridAfter w:val="1"/>
          <w:wAfter w:w="89" w:type="dxa"/>
          <w:trHeight w:val="44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1897,5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1982,3</w:t>
            </w:r>
          </w:p>
        </w:tc>
      </w:tr>
      <w:tr w:rsidR="00B50851" w:rsidRPr="00B50851" w:rsidTr="00B50851">
        <w:trPr>
          <w:gridAfter w:val="1"/>
          <w:wAfter w:w="89" w:type="dxa"/>
          <w:trHeight w:val="4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</w:tr>
      <w:tr w:rsidR="00B50851" w:rsidRPr="00B50851" w:rsidTr="00B50851">
        <w:trPr>
          <w:gridAfter w:val="1"/>
          <w:wAfter w:w="89" w:type="dxa"/>
          <w:trHeight w:val="44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</w:tr>
      <w:tr w:rsidR="00B50851" w:rsidRPr="00B50851" w:rsidTr="00B50851">
        <w:trPr>
          <w:gridAfter w:val="1"/>
          <w:wAfter w:w="89" w:type="dxa"/>
          <w:trHeight w:val="21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B50851" w:rsidRPr="00B50851" w:rsidTr="00B50851">
        <w:trPr>
          <w:gridAfter w:val="1"/>
          <w:wAfter w:w="89" w:type="dxa"/>
          <w:trHeight w:val="21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B50851" w:rsidRPr="00B50851" w:rsidTr="00B50851">
        <w:trPr>
          <w:gridAfter w:val="1"/>
          <w:wAfter w:w="89" w:type="dxa"/>
          <w:trHeight w:val="8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RPr="00B50851" w:rsidTr="00B50851">
        <w:trPr>
          <w:gridAfter w:val="1"/>
          <w:wAfter w:w="89" w:type="dxa"/>
          <w:trHeight w:val="4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RPr="00B50851" w:rsidTr="00B50851">
        <w:trPr>
          <w:gridAfter w:val="1"/>
          <w:wAfter w:w="89" w:type="dxa"/>
          <w:trHeight w:val="2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2010000050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2010000050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2010000050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103,1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103,1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комиссариаты, за счет средств  федерального бюджета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2010021800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2010021800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2010021800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711,9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711,9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2010060210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711,9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2010060210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711,9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2010060210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711,9</w:t>
            </w:r>
          </w:p>
        </w:tc>
      </w:tr>
      <w:tr w:rsidR="00B50851" w:rsidTr="00B50851">
        <w:trPr>
          <w:trHeight w:val="634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2010065030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2010065030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2010065030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2010060100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2010060100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2010060100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2010043100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2010043100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2010043100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2010043100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2010043100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81,7</w:t>
            </w:r>
          </w:p>
        </w:tc>
      </w:tr>
      <w:tr w:rsid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Default="00B50851" w:rsidP="00693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81,7</w:t>
            </w:r>
          </w:p>
        </w:tc>
      </w:tr>
      <w:tr w:rsidR="00B50851" w:rsidRP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228,5</w:t>
            </w:r>
          </w:p>
        </w:tc>
      </w:tr>
      <w:tr w:rsidR="00B50851" w:rsidRPr="00B50851" w:rsidTr="00B50851">
        <w:trPr>
          <w:trHeight w:val="14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228,5</w:t>
            </w:r>
          </w:p>
        </w:tc>
      </w:tr>
      <w:tr w:rsidR="00B50851" w:rsidRPr="00B50851" w:rsidTr="00B50851">
        <w:trPr>
          <w:trHeight w:val="236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9990099990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228,5</w:t>
            </w:r>
          </w:p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Глава Верх-Чикского сельсовета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области:                                             Герасимов А.М.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Приложение № 4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К решению Совета депутатов Верх-Чикского сельсовета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Ордынского района Новосибирской области                                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«О бюджете Верх-Чикского сельсовета Ордынского района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Новосибирской области на 2020 год и плановый                                   период 2021 и 2022 годов»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№ 1 от 23.12.2019 г.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таблица 1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 бюджета 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Верх-Чикского сельсовета Ордынского района Новосибирской области 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2020 год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тыс. рублей    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0"/>
        <w:gridCol w:w="692"/>
        <w:gridCol w:w="682"/>
        <w:gridCol w:w="687"/>
        <w:gridCol w:w="1271"/>
        <w:gridCol w:w="562"/>
        <w:gridCol w:w="845"/>
      </w:tblGrid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Верх-Чикского сельсовета Ордынского района Новосибирской области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0000000000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7419,3</w:t>
            </w:r>
          </w:p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3544,0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2708,1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2708,0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12,6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 федерального бюджета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3070,7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3070,7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2010060210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2010060210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2010060210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2015-2022годах» за счет средств местных бюджетов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2010070760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129,1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2010070760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129,1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2010070760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129,1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2015-2022годах» за счет средств областного бюджета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2453,8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2453,8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2453,8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536,2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135,3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400,9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мероприятий по сохранению памятников и других мемориальных объектов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2010070450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2010070450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2010070450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4000070510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4000070510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4000070510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187,5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2010042100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</w:tbl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Верх-Чикского сельсовета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области:                                             Герасимов А.М.</w:t>
      </w: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К решению Совета депутатов Верх-Чикского сельсовета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Ордынского района Новосибирской области                                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«О бюджете Верх-Чикского сельсовета Ордынского района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Новосибирской области на 2020 год и плановый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период 2021 и 2022 годов»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№ 1   от 23.12.2019г.                          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50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 бюджета Верх-Чикского сельсовета Ордынского района Новосибирской области на плановый период 2021 и 2022 годов. 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таблица №2                                           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тыс.руб.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709"/>
        <w:gridCol w:w="567"/>
        <w:gridCol w:w="567"/>
        <w:gridCol w:w="1276"/>
        <w:gridCol w:w="567"/>
        <w:gridCol w:w="850"/>
        <w:gridCol w:w="851"/>
      </w:tblGrid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Верх-Чикского сельсовета Ордынского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4569,6</w:t>
            </w:r>
          </w:p>
        </w:tc>
      </w:tr>
      <w:tr w:rsidR="00B50851" w:rsidRPr="00B50851" w:rsidTr="0069397C">
        <w:trPr>
          <w:trHeight w:val="3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3270,7</w:t>
            </w:r>
          </w:p>
        </w:tc>
      </w:tr>
      <w:tr w:rsidR="00B50851" w:rsidRPr="00B50851" w:rsidTr="0069397C">
        <w:trPr>
          <w:trHeight w:val="9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2547,4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2547,3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1982,3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1982,3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711,9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711,9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711,9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711,9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711,9</w:t>
            </w:r>
          </w:p>
        </w:tc>
      </w:tr>
      <w:tr w:rsidR="00B50851" w:rsidRPr="00B50851" w:rsidTr="0069397C">
        <w:trPr>
          <w:trHeight w:val="6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7,6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228,5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228,5</w:t>
            </w:r>
          </w:p>
        </w:tc>
      </w:tr>
      <w:tr w:rsidR="00B50851" w:rsidRPr="00B50851" w:rsidTr="0069397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228,5</w:t>
            </w:r>
          </w:p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Верх-Чикского сельсовета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Новосибирской области:                                             Герасимов А.М.                           </w:t>
      </w: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К решению Совета депутатов Верх-Чикского сельсовета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Ордынского района Новосибирской области                                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«О бюджете Верх-Чикского сельсовета Ордынского района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Новосибирской области на 2020 год и плановый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период 2021 и 2022 годов»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№ 1   от  23.12.2019г.   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Таблица 1         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0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публичных нормативных обязательств , подлежащих исполнению за счет средств бюджета Верх-Чикского сельсовета Ордынского района Новосибирской области на 2020 год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13"/>
        <w:gridCol w:w="576"/>
        <w:gridCol w:w="683"/>
        <w:gridCol w:w="1416"/>
        <w:gridCol w:w="910"/>
        <w:gridCol w:w="1225"/>
      </w:tblGrid>
      <w:tr w:rsidR="00B50851" w:rsidRPr="00B50851" w:rsidTr="0069397C">
        <w:trPr>
          <w:cantSplit/>
          <w:trHeight w:val="276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расходов средств бюджета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B50851" w:rsidRPr="00B50851" w:rsidTr="0069397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0851" w:rsidRPr="00B50851" w:rsidTr="0069397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0851" w:rsidRPr="00B50851" w:rsidTr="0069397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государственных служащих Субъектов Российской Федерации и  муниципальных служащих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851" w:rsidRPr="00B50851" w:rsidRDefault="00B50851" w:rsidP="00B508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851" w:rsidRPr="00B50851" w:rsidRDefault="00B50851" w:rsidP="00B508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2010049100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</w:t>
            </w:r>
          </w:p>
        </w:tc>
      </w:tr>
    </w:tbl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keepNext/>
        <w:spacing w:after="0" w:line="240" w:lineRule="auto"/>
        <w:ind w:hanging="9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tabs>
          <w:tab w:val="left" w:pos="861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tabs>
          <w:tab w:val="left" w:pos="861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tabs>
          <w:tab w:val="left" w:pos="8610"/>
        </w:tabs>
        <w:spacing w:after="0" w:line="240" w:lineRule="auto"/>
        <w:ind w:hanging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B50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публичных нормативных обязательств , подлежащих исполнению за счет средств бюджета Верх-Чикского сельсовета Ордынского района Новосибирской области на плановый период 2021 и 2022 годов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4"/>
          <w:lang w:eastAsia="ru-RU"/>
        </w:rPr>
        <w:t>тыс. рублей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73"/>
        <w:gridCol w:w="576"/>
        <w:gridCol w:w="684"/>
        <w:gridCol w:w="1416"/>
        <w:gridCol w:w="910"/>
        <w:gridCol w:w="1013"/>
        <w:gridCol w:w="888"/>
      </w:tblGrid>
      <w:tr w:rsidR="00B50851" w:rsidRPr="00B50851" w:rsidTr="0069397C">
        <w:trPr>
          <w:cantSplit/>
          <w:trHeight w:val="2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расходов средств бюджета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B50851" w:rsidRPr="00B50851" w:rsidTr="0069397C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B50851" w:rsidRPr="00B50851" w:rsidTr="006939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51" w:rsidRPr="00B50851" w:rsidTr="006939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851" w:rsidRPr="00B50851" w:rsidRDefault="00B50851" w:rsidP="00B508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851" w:rsidRPr="00B50851" w:rsidRDefault="00B50851" w:rsidP="00B508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2010049100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B50851" w:rsidRPr="00B50851" w:rsidTr="006939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80,1</w:t>
            </w:r>
          </w:p>
        </w:tc>
      </w:tr>
    </w:tbl>
    <w:p w:rsidR="00B50851" w:rsidRPr="00B50851" w:rsidRDefault="00B50851" w:rsidP="00B50851">
      <w:pPr>
        <w:tabs>
          <w:tab w:val="left" w:pos="861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tabs>
          <w:tab w:val="left" w:pos="861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Верх-Чикского сельсовета</w:t>
      </w:r>
    </w:p>
    <w:p w:rsidR="00B50851" w:rsidRPr="00B50851" w:rsidRDefault="00B50851" w:rsidP="00B50851">
      <w:pPr>
        <w:tabs>
          <w:tab w:val="left" w:pos="861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области:                                                     Герасимов А.М.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 № 6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к решению Совета депутатов Верх-Чикского сельсовета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Верх-Чикского сельсовета Ордынского района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на 2020 год и плановый период 2021 и 2022 годов»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23. 12 2019 г.  № 1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межбюджетные трансферты, передаваемые из бюджета  Верх-Чикского сельсовета Ордынского  района Новосибирской области на выполнение переданных полномочий по внешнему муниципальному финансовому контролю на  2020 год  </w:t>
      </w:r>
      <w:r w:rsidRPr="00B50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тыс.руб.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560"/>
        <w:gridCol w:w="1980"/>
      </w:tblGrid>
      <w:tr w:rsidR="00B50851" w:rsidRPr="00B50851" w:rsidTr="0069397C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ind w:left="1512" w:firstLine="1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B50851" w:rsidRPr="00B50851" w:rsidTr="0069397C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ind w:firstLine="1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51" w:rsidRPr="00B50851" w:rsidTr="0069397C">
        <w:trPr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ind w:right="-3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Ордынского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B50851" w:rsidRPr="00B50851" w:rsidTr="00693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</w:t>
            </w:r>
          </w:p>
        </w:tc>
      </w:tr>
    </w:tbl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Верх-Чикского сельсовета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области:                                                 Герасимов А.М.</w:t>
      </w: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  7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Верх-Чикского сельсовета 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Верх-Чикского сельсовета Ордынского района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на 2020 год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плановый период 2021 и 2022годов»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от23.12.2019 г № 1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0851" w:rsidRPr="00B50851" w:rsidRDefault="00B50851" w:rsidP="00B50851">
      <w:pPr>
        <w:tabs>
          <w:tab w:val="left" w:pos="81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 1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Источники финансирования дефицита бюджета Верх-Чикского сельсовета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Ордынского района Новосибирской области на 2020 год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4"/>
          <w:lang w:eastAsia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5580"/>
        <w:gridCol w:w="1543"/>
      </w:tblGrid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01 00 00 00 00 0000 000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01 03 00 00 00 0000 000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01 03 00 00 00 0000 700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01 03 00 00 10 0000 710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01 03 00 00 00 0000 800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01 03 00 00 10 0000 810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Погашение кредитов от других бюджетов  бюджетной системы 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01 05 00 00 00 0000 000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01 05 00 00 00 0000 500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7419,3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01 05 02 00 00 0000 500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7419,3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01 05 02 01 00 0000 510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7419,3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01 05 02 01 10 0000 510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7419,3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01 05 00 00 00 0000 600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7419,3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01 05 02 00 00 0000 600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7419,3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01 05 02 01 00 0000 610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7419,3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01 05 02 01 10 0000 610</w:t>
            </w:r>
          </w:p>
        </w:tc>
        <w:tc>
          <w:tcPr>
            <w:tcW w:w="5580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543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7419,3</w:t>
            </w:r>
          </w:p>
        </w:tc>
      </w:tr>
    </w:tbl>
    <w:p w:rsidR="00B50851" w:rsidRPr="00B50851" w:rsidRDefault="00B50851" w:rsidP="00B50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Глава Верх-Чикского сельсовета</w:t>
      </w:r>
    </w:p>
    <w:p w:rsidR="00B50851" w:rsidRPr="00B50851" w:rsidRDefault="00B50851" w:rsidP="00B50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Ордынского района Новосибирской области:                                                                Герасимов А.М.</w:t>
      </w:r>
    </w:p>
    <w:p w:rsidR="00B50851" w:rsidRPr="00B50851" w:rsidRDefault="00B50851" w:rsidP="00B50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  7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Верх-Чикского сельсовета 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Ордынского района Новосибирской области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Верх-Чикского сельсовета Ордынского района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на 2020год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плановый период 2021 и 2022 годов» 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23.12.2019 г. № 1</w:t>
      </w:r>
      <w:r w:rsidRPr="00B50851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B50851" w:rsidRPr="00B50851" w:rsidRDefault="00B50851" w:rsidP="00B50851">
      <w:pPr>
        <w:tabs>
          <w:tab w:val="left" w:pos="81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 2</w:t>
      </w:r>
    </w:p>
    <w:p w:rsidR="00B50851" w:rsidRPr="00B50851" w:rsidRDefault="00B50851" w:rsidP="00B50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Источники финансирования дефицита бюджета Верх-Чикского сельсовета</w:t>
      </w:r>
    </w:p>
    <w:p w:rsidR="00B50851" w:rsidRPr="00B50851" w:rsidRDefault="00B50851" w:rsidP="00B50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Ордынского района Новосибирской области на плановый период 2021 и 2022 годов</w:t>
      </w:r>
    </w:p>
    <w:p w:rsidR="00B50851" w:rsidRPr="00B50851" w:rsidRDefault="00B50851" w:rsidP="00B50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0851">
        <w:rPr>
          <w:rFonts w:ascii="Times New Roman" w:eastAsia="Times New Roman" w:hAnsi="Times New Roman" w:cs="Times New Roman"/>
          <w:sz w:val="20"/>
          <w:szCs w:val="24"/>
          <w:lang w:eastAsia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4862"/>
        <w:gridCol w:w="1134"/>
        <w:gridCol w:w="1099"/>
      </w:tblGrid>
      <w:tr w:rsidR="00B50851" w:rsidRPr="00B50851" w:rsidTr="0069397C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476" w:type="dxa"/>
            <w:vMerge w:val="restart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</w:t>
            </w:r>
          </w:p>
        </w:tc>
        <w:tc>
          <w:tcPr>
            <w:tcW w:w="4862" w:type="dxa"/>
            <w:vMerge w:val="restart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233" w:type="dxa"/>
            <w:gridSpan w:val="2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Плановый период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476" w:type="dxa"/>
            <w:vMerge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62" w:type="dxa"/>
            <w:vMerge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 год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01 00 00 00 00 0000 000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01 03 00 00 00 0000 000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01 03 00 00 00 0000 700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01 03 00 00 10 0000 710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01 03 00 00 00 0000 800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01 03 00 00 10 0000 810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Погашение кредитов от других бюджетов  бюджетной системы 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01 05 00 00 00 0000 000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01 05 00 00 00 0000 500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4314,0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lang w:eastAsia="ru-RU"/>
              </w:rPr>
              <w:t>4569,6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01 05 02 00 00 0000 500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4314,0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lang w:eastAsia="ru-RU"/>
              </w:rPr>
              <w:t>4569,6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01 05 02 01 00 0000 510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4314,0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lang w:eastAsia="ru-RU"/>
              </w:rPr>
              <w:t>4569,6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01 05 02 01 10 0000 510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4314,0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lang w:eastAsia="ru-RU"/>
              </w:rPr>
              <w:t>4569,6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01 05 00 00 00 0000 600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4314,0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lang w:eastAsia="ru-RU"/>
              </w:rPr>
              <w:t>4569,6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01 05 02 00 00 0000 600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4314,0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lang w:eastAsia="ru-RU"/>
              </w:rPr>
              <w:t>4569,6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01 05 02 01 00 0000 610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4314,0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lang w:eastAsia="ru-RU"/>
              </w:rPr>
              <w:t>4569,6</w:t>
            </w:r>
          </w:p>
        </w:tc>
      </w:tr>
      <w:tr w:rsidR="00B50851" w:rsidRPr="00B50851" w:rsidTr="0069397C">
        <w:tblPrEx>
          <w:tblCellMar>
            <w:top w:w="0" w:type="dxa"/>
            <w:bottom w:w="0" w:type="dxa"/>
          </w:tblCellMar>
        </w:tblPrEx>
        <w:tc>
          <w:tcPr>
            <w:tcW w:w="2476" w:type="dxa"/>
          </w:tcPr>
          <w:p w:rsidR="00B50851" w:rsidRPr="00B50851" w:rsidRDefault="00B50851" w:rsidP="00B508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01 05 02 01 10 0000 610</w:t>
            </w:r>
          </w:p>
        </w:tc>
        <w:tc>
          <w:tcPr>
            <w:tcW w:w="4862" w:type="dxa"/>
          </w:tcPr>
          <w:p w:rsidR="00B50851" w:rsidRPr="00B50851" w:rsidRDefault="00B50851" w:rsidP="00B50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134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4314,0</w:t>
            </w:r>
          </w:p>
        </w:tc>
        <w:tc>
          <w:tcPr>
            <w:tcW w:w="1099" w:type="dxa"/>
          </w:tcPr>
          <w:p w:rsidR="00B50851" w:rsidRPr="00B50851" w:rsidRDefault="00B50851" w:rsidP="00B5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51">
              <w:rPr>
                <w:rFonts w:ascii="Times New Roman" w:eastAsia="Times New Roman" w:hAnsi="Times New Roman" w:cs="Times New Roman"/>
                <w:lang w:eastAsia="ru-RU"/>
              </w:rPr>
              <w:t>4569,6</w:t>
            </w:r>
          </w:p>
        </w:tc>
      </w:tr>
    </w:tbl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851">
        <w:rPr>
          <w:rFonts w:ascii="Times New Roman" w:eastAsia="Times New Roman" w:hAnsi="Times New Roman" w:cs="Times New Roman"/>
          <w:lang w:eastAsia="ru-RU"/>
        </w:rPr>
        <w:t>Глава Верх-Чикского сельсовета</w:t>
      </w:r>
    </w:p>
    <w:p w:rsidR="00B50851" w:rsidRPr="00B50851" w:rsidRDefault="00B50851" w:rsidP="00B508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0851">
        <w:rPr>
          <w:rFonts w:ascii="Times New Roman" w:eastAsia="Times New Roman" w:hAnsi="Times New Roman" w:cs="Times New Roman"/>
          <w:lang w:eastAsia="ru-RU"/>
        </w:rPr>
        <w:t>Ордынского района Новосибирской области:                                      Герасимов А.М.</w:t>
      </w: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1" w:rsidRPr="00FA2F9E" w:rsidRDefault="00B50851" w:rsidP="00FA2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0851" w:rsidRPr="00FA2F9E" w:rsidSect="00F825E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6B" w:rsidRDefault="00801C6B" w:rsidP="00F825E7">
      <w:pPr>
        <w:spacing w:after="0" w:line="240" w:lineRule="auto"/>
      </w:pPr>
      <w:r>
        <w:separator/>
      </w:r>
    </w:p>
  </w:endnote>
  <w:endnote w:type="continuationSeparator" w:id="0">
    <w:p w:rsidR="00801C6B" w:rsidRDefault="00801C6B" w:rsidP="00F8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009102"/>
      <w:docPartObj>
        <w:docPartGallery w:val="Page Numbers (Bottom of Page)"/>
        <w:docPartUnique/>
      </w:docPartObj>
    </w:sdtPr>
    <w:sdtContent>
      <w:p w:rsidR="00FA2F9E" w:rsidRDefault="00FA2F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851">
          <w:rPr>
            <w:noProof/>
          </w:rPr>
          <w:t>33</w:t>
        </w:r>
        <w:r>
          <w:fldChar w:fldCharType="end"/>
        </w:r>
      </w:p>
    </w:sdtContent>
  </w:sdt>
  <w:p w:rsidR="00FA2F9E" w:rsidRDefault="00FA2F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6B" w:rsidRDefault="00801C6B" w:rsidP="00F825E7">
      <w:pPr>
        <w:spacing w:after="0" w:line="240" w:lineRule="auto"/>
      </w:pPr>
      <w:r>
        <w:separator/>
      </w:r>
    </w:p>
  </w:footnote>
  <w:footnote w:type="continuationSeparator" w:id="0">
    <w:p w:rsidR="00801C6B" w:rsidRDefault="00801C6B" w:rsidP="00F8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9E" w:rsidRDefault="00FA2F9E" w:rsidP="00A1520C">
    <w:pPr>
      <w:pStyle w:val="a5"/>
      <w:jc w:val="center"/>
    </w:pPr>
  </w:p>
  <w:p w:rsidR="00FA2F9E" w:rsidRDefault="00FA2F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9E9"/>
    <w:multiLevelType w:val="hybridMultilevel"/>
    <w:tmpl w:val="C150ADA8"/>
    <w:lvl w:ilvl="0" w:tplc="5436FF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815B26"/>
    <w:multiLevelType w:val="hybridMultilevel"/>
    <w:tmpl w:val="5C0A5F50"/>
    <w:lvl w:ilvl="0" w:tplc="B4B05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7482D9D"/>
    <w:multiLevelType w:val="hybridMultilevel"/>
    <w:tmpl w:val="7FD20B32"/>
    <w:lvl w:ilvl="0" w:tplc="BBCE4F5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6AD07CA8"/>
    <w:multiLevelType w:val="hybridMultilevel"/>
    <w:tmpl w:val="889A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C1749"/>
    <w:multiLevelType w:val="hybridMultilevel"/>
    <w:tmpl w:val="38348C2A"/>
    <w:lvl w:ilvl="0" w:tplc="37D8A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22C56"/>
    <w:multiLevelType w:val="hybridMultilevel"/>
    <w:tmpl w:val="D0A0183C"/>
    <w:lvl w:ilvl="0" w:tplc="2BE423B2">
      <w:start w:val="1"/>
      <w:numFmt w:val="decimal"/>
      <w:lvlText w:val="%1."/>
      <w:lvlJc w:val="left"/>
      <w:pPr>
        <w:ind w:left="5460" w:hanging="510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33"/>
    <w:rsid w:val="00011B77"/>
    <w:rsid w:val="000F7FA9"/>
    <w:rsid w:val="001C35F9"/>
    <w:rsid w:val="001D3B68"/>
    <w:rsid w:val="001F1CBB"/>
    <w:rsid w:val="002C5CAF"/>
    <w:rsid w:val="00795933"/>
    <w:rsid w:val="00801C6B"/>
    <w:rsid w:val="008B2B2C"/>
    <w:rsid w:val="009272BF"/>
    <w:rsid w:val="00A1520C"/>
    <w:rsid w:val="00A70DEB"/>
    <w:rsid w:val="00A967ED"/>
    <w:rsid w:val="00AB4758"/>
    <w:rsid w:val="00B50851"/>
    <w:rsid w:val="00BB6510"/>
    <w:rsid w:val="00C168A2"/>
    <w:rsid w:val="00D82007"/>
    <w:rsid w:val="00E168F9"/>
    <w:rsid w:val="00F575E7"/>
    <w:rsid w:val="00F825E7"/>
    <w:rsid w:val="00F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33"/>
    <w:pPr>
      <w:ind w:left="720"/>
      <w:contextualSpacing/>
    </w:pPr>
  </w:style>
  <w:style w:type="paragraph" w:customStyle="1" w:styleId="ConsNonformat">
    <w:name w:val="ConsNonformat"/>
    <w:rsid w:val="009272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F825E7"/>
  </w:style>
  <w:style w:type="paragraph" w:styleId="a5">
    <w:name w:val="header"/>
    <w:basedOn w:val="a"/>
    <w:link w:val="a6"/>
    <w:uiPriority w:val="99"/>
    <w:unhideWhenUsed/>
    <w:rsid w:val="00F8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5E7"/>
  </w:style>
  <w:style w:type="paragraph" w:styleId="a7">
    <w:name w:val="footer"/>
    <w:basedOn w:val="a"/>
    <w:link w:val="a8"/>
    <w:uiPriority w:val="99"/>
    <w:unhideWhenUsed/>
    <w:rsid w:val="00F8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5E7"/>
  </w:style>
  <w:style w:type="paragraph" w:styleId="a9">
    <w:name w:val="Body Text"/>
    <w:basedOn w:val="a"/>
    <w:link w:val="aa"/>
    <w:uiPriority w:val="99"/>
    <w:semiHidden/>
    <w:unhideWhenUsed/>
    <w:rsid w:val="00A70D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DEB"/>
  </w:style>
  <w:style w:type="table" w:styleId="ab">
    <w:name w:val="Table Grid"/>
    <w:basedOn w:val="a1"/>
    <w:rsid w:val="00FA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508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0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33"/>
    <w:pPr>
      <w:ind w:left="720"/>
      <w:contextualSpacing/>
    </w:pPr>
  </w:style>
  <w:style w:type="paragraph" w:customStyle="1" w:styleId="ConsNonformat">
    <w:name w:val="ConsNonformat"/>
    <w:rsid w:val="009272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F825E7"/>
  </w:style>
  <w:style w:type="paragraph" w:styleId="a5">
    <w:name w:val="header"/>
    <w:basedOn w:val="a"/>
    <w:link w:val="a6"/>
    <w:uiPriority w:val="99"/>
    <w:unhideWhenUsed/>
    <w:rsid w:val="00F8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5E7"/>
  </w:style>
  <w:style w:type="paragraph" w:styleId="a7">
    <w:name w:val="footer"/>
    <w:basedOn w:val="a"/>
    <w:link w:val="a8"/>
    <w:uiPriority w:val="99"/>
    <w:unhideWhenUsed/>
    <w:rsid w:val="00F8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5E7"/>
  </w:style>
  <w:style w:type="paragraph" w:styleId="a9">
    <w:name w:val="Body Text"/>
    <w:basedOn w:val="a"/>
    <w:link w:val="aa"/>
    <w:uiPriority w:val="99"/>
    <w:semiHidden/>
    <w:unhideWhenUsed/>
    <w:rsid w:val="00A70D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DEB"/>
  </w:style>
  <w:style w:type="table" w:styleId="ab">
    <w:name w:val="Table Grid"/>
    <w:basedOn w:val="a1"/>
    <w:rsid w:val="00FA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508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C657FE0ECE561881AAE9276B9EC4C8DA320259FFB2C9DF3E5B7820E11CCA54C6C6180ADA51g4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5850-CF99-4F72-8F93-7EB9650B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33</Pages>
  <Words>12452</Words>
  <Characters>70977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2021-05-18T04:28:00Z</dcterms:created>
  <dcterms:modified xsi:type="dcterms:W3CDTF">2021-05-19T02:24:00Z</dcterms:modified>
</cp:coreProperties>
</file>